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0B19" w14:textId="77777777" w:rsidR="00720F2E" w:rsidRDefault="00720F2E" w:rsidP="007D3A07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57D4B225" w14:textId="77777777" w:rsidR="007D3A07" w:rsidRDefault="003F2223" w:rsidP="007D3A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0F2E">
        <w:rPr>
          <w:rFonts w:ascii="Arial" w:eastAsiaTheme="minorEastAsia" w:hAnsi="Arial" w:cs="Arial"/>
          <w:b/>
          <w:bCs/>
          <w:color w:val="4472C4" w:themeColor="accent1"/>
          <w:sz w:val="40"/>
          <w:szCs w:val="40"/>
        </w:rPr>
        <w:t>Standard klubów młodzieżowych</w:t>
      </w:r>
      <w:r w:rsidRPr="007D3A07">
        <w:rPr>
          <w:rFonts w:ascii="Arial" w:hAnsi="Arial" w:cs="Arial"/>
          <w:sz w:val="32"/>
          <w:szCs w:val="32"/>
        </w:rPr>
        <w:t xml:space="preserve"> </w:t>
      </w:r>
      <w:r w:rsidR="007D3A07">
        <w:rPr>
          <w:rFonts w:ascii="Arial" w:hAnsi="Arial" w:cs="Arial"/>
          <w:sz w:val="24"/>
          <w:szCs w:val="24"/>
        </w:rPr>
        <w:br/>
      </w:r>
      <w:r w:rsidRPr="00720F2E">
        <w:rPr>
          <w:rFonts w:ascii="Arial" w:eastAsiaTheme="minorEastAsia" w:hAnsi="Arial" w:cs="Arial"/>
          <w:color w:val="4472C4" w:themeColor="accent1"/>
          <w:sz w:val="24"/>
          <w:szCs w:val="24"/>
        </w:rPr>
        <w:t>współfinansowanych z EFS+</w:t>
      </w:r>
      <w:r w:rsidR="007D3A07" w:rsidRPr="00720F2E">
        <w:rPr>
          <w:rFonts w:ascii="Arial" w:eastAsiaTheme="minorEastAsia" w:hAnsi="Arial" w:cs="Arial"/>
          <w:color w:val="4472C4" w:themeColor="accent1"/>
          <w:sz w:val="24"/>
          <w:szCs w:val="24"/>
        </w:rPr>
        <w:t xml:space="preserve"> w ramach Działania 7.2 programu Fundusze Europejskie dla Kujaw i Pomorza na lata 2021-2027</w:t>
      </w:r>
    </w:p>
    <w:p w14:paraId="15C31D38" w14:textId="77777777" w:rsidR="00720F2E" w:rsidRDefault="00720F2E" w:rsidP="007D3A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944B6C5" w14:textId="0F476914" w:rsidR="00402F1D" w:rsidRPr="00402F1D" w:rsidRDefault="00923CDC" w:rsidP="00402F1D">
      <w:pPr>
        <w:spacing w:line="360" w:lineRule="auto"/>
        <w:rPr>
          <w:rFonts w:ascii="Arial" w:hAnsi="Arial" w:cs="Arial"/>
          <w:sz w:val="24"/>
          <w:szCs w:val="24"/>
        </w:rPr>
      </w:pPr>
      <w:r w:rsidRPr="00A04C9E">
        <w:rPr>
          <w:rFonts w:ascii="Arial" w:hAnsi="Arial" w:cs="Arial"/>
          <w:sz w:val="24"/>
          <w:szCs w:val="24"/>
        </w:rPr>
        <w:t>Dokument określa minimalny standard funkcjonowania edukacyjnych klubów młodzieżowych</w:t>
      </w:r>
      <w:r w:rsidR="00052A3C" w:rsidRPr="00A04C9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FA4CDE">
        <w:rPr>
          <w:rFonts w:ascii="Arial" w:hAnsi="Arial" w:cs="Arial"/>
          <w:sz w:val="24"/>
          <w:szCs w:val="24"/>
        </w:rPr>
        <w:t xml:space="preserve">, których głównym zadaniem jest </w:t>
      </w:r>
      <w:r w:rsidR="00402F1D" w:rsidRPr="00402F1D">
        <w:rPr>
          <w:rFonts w:ascii="Arial" w:hAnsi="Arial" w:cs="Arial"/>
          <w:sz w:val="24"/>
          <w:szCs w:val="24"/>
        </w:rPr>
        <w:t>wsp</w:t>
      </w:r>
      <w:r w:rsidR="00FA4CDE">
        <w:rPr>
          <w:rFonts w:ascii="Arial" w:hAnsi="Arial" w:cs="Arial"/>
          <w:sz w:val="24"/>
          <w:szCs w:val="24"/>
        </w:rPr>
        <w:t>ieranie</w:t>
      </w:r>
      <w:r w:rsidR="00402F1D" w:rsidRPr="00402F1D">
        <w:rPr>
          <w:rFonts w:ascii="Arial" w:hAnsi="Arial" w:cs="Arial"/>
          <w:sz w:val="24"/>
          <w:szCs w:val="24"/>
        </w:rPr>
        <w:t xml:space="preserve"> rozwijania kompetencji, umiejętności, uzdolnień, zainteresowań </w:t>
      </w:r>
      <w:r w:rsidR="00402F1D">
        <w:rPr>
          <w:rFonts w:ascii="Arial" w:hAnsi="Arial" w:cs="Arial"/>
          <w:sz w:val="24"/>
          <w:szCs w:val="24"/>
        </w:rPr>
        <w:t>dzieci i młodzieży</w:t>
      </w:r>
      <w:r w:rsidR="00402F1D" w:rsidRPr="00402F1D">
        <w:rPr>
          <w:rFonts w:ascii="Arial" w:hAnsi="Arial" w:cs="Arial"/>
          <w:sz w:val="24"/>
          <w:szCs w:val="24"/>
        </w:rPr>
        <w:t xml:space="preserve"> poza edukacją formalną</w:t>
      </w:r>
      <w:r w:rsidR="00402F1D">
        <w:rPr>
          <w:rFonts w:ascii="Arial" w:hAnsi="Arial" w:cs="Arial"/>
          <w:sz w:val="24"/>
          <w:szCs w:val="24"/>
        </w:rPr>
        <w:t>.</w:t>
      </w:r>
    </w:p>
    <w:p w14:paraId="5C24A411" w14:textId="77777777" w:rsidR="00DF6A0D" w:rsidRDefault="00402F1D" w:rsidP="00A04C9E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402F1D">
        <w:rPr>
          <w:rFonts w:ascii="Arial" w:eastAsiaTheme="minorEastAsia" w:hAnsi="Arial" w:cs="Arial"/>
          <w:color w:val="4472C4" w:themeColor="accent1"/>
          <w:sz w:val="24"/>
          <w:szCs w:val="24"/>
        </w:rPr>
        <w:t>Odbiorcy wsparcia</w:t>
      </w:r>
    </w:p>
    <w:p w14:paraId="04B70DCD" w14:textId="62A3C512" w:rsidR="00402F1D" w:rsidRDefault="00402F1D" w:rsidP="00A04C9E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2F1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Dzieci i młodzież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uczące się, w wieku od 6 do 24 lat, z obszaru objętego lokalną strategią rozwoju</w:t>
      </w:r>
      <w:r w:rsidR="00B40ADA">
        <w:rPr>
          <w:rStyle w:val="Odwoanieprzypisudolnego"/>
          <w:rFonts w:ascii="Arial" w:hAnsi="Arial" w:cs="Arial"/>
          <w:color w:val="222222"/>
          <w:sz w:val="24"/>
          <w:szCs w:val="24"/>
          <w:shd w:val="clear" w:color="auto" w:fill="FFFFFF"/>
        </w:rPr>
        <w:footnoteReference w:id="2"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7D991AFB" w14:textId="2A733719" w:rsidR="00402F1D" w:rsidRPr="00B40ADA" w:rsidRDefault="00DF6E20" w:rsidP="00DF6E20">
      <w:pPr>
        <w:pStyle w:val="pf0"/>
        <w:spacing w:line="360" w:lineRule="auto"/>
        <w:rPr>
          <w:rFonts w:ascii="Arial" w:eastAsiaTheme="minorHAnsi" w:hAnsi="Arial" w:cs="Arial"/>
          <w:color w:val="222222"/>
          <w:shd w:val="clear" w:color="auto" w:fill="FFFFFF"/>
          <w:lang w:eastAsia="en-US"/>
        </w:rPr>
      </w:pPr>
      <w:r w:rsidRPr="002A3112">
        <w:rPr>
          <w:rFonts w:ascii="Arial" w:hAnsi="Arial" w:cs="Arial"/>
          <w:color w:val="222222"/>
          <w:shd w:val="clear" w:color="auto" w:fill="FFFFFF"/>
        </w:rPr>
        <w:t xml:space="preserve">Klub </w:t>
      </w:r>
      <w:r w:rsidR="00C41FE7" w:rsidRPr="002A3112">
        <w:rPr>
          <w:rFonts w:ascii="Arial" w:hAnsi="Arial" w:cs="Arial"/>
          <w:color w:val="222222"/>
          <w:shd w:val="clear" w:color="auto" w:fill="FFFFFF"/>
        </w:rPr>
        <w:t xml:space="preserve">zapewnia możliwość uczestnictwa </w:t>
      </w:r>
      <w:r w:rsidRPr="002A3112">
        <w:rPr>
          <w:rFonts w:ascii="Arial" w:hAnsi="Arial" w:cs="Arial"/>
          <w:color w:val="222222"/>
          <w:shd w:val="clear" w:color="auto" w:fill="FFFFFF"/>
        </w:rPr>
        <w:t xml:space="preserve">dla wszystkich uczących się dzieci i młodzieży z obszaru objętego </w:t>
      </w:r>
      <w:r w:rsidR="00C41FE7" w:rsidRPr="002A3112">
        <w:rPr>
          <w:rFonts w:ascii="Arial" w:hAnsi="Arial" w:cs="Arial"/>
          <w:color w:val="222222"/>
          <w:shd w:val="clear" w:color="auto" w:fill="FFFFFF"/>
        </w:rPr>
        <w:t xml:space="preserve">lokalną </w:t>
      </w:r>
      <w:r w:rsidRPr="002A3112">
        <w:rPr>
          <w:rFonts w:ascii="Arial" w:hAnsi="Arial" w:cs="Arial"/>
          <w:color w:val="222222"/>
          <w:shd w:val="clear" w:color="auto" w:fill="FFFFFF"/>
        </w:rPr>
        <w:t xml:space="preserve">strategią rozwoju. W sytuacji, </w:t>
      </w:r>
      <w:r w:rsidRPr="002A3112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>gdy zainteresowanie przekroczy możliwości lokalowo-organizacyjne</w:t>
      </w:r>
      <w:r w:rsidR="00C41FE7" w:rsidRPr="002A3112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 xml:space="preserve"> klubu</w:t>
      </w:r>
      <w:r w:rsidRPr="002A3112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 xml:space="preserve">, </w:t>
      </w:r>
      <w:r w:rsidR="00796983" w:rsidRPr="002A3112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>rekomenduje</w:t>
      </w:r>
      <w:r w:rsidR="00C41FE7" w:rsidRPr="002A3112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 xml:space="preserve"> się stosowanie kryteriów preferencji, </w:t>
      </w:r>
      <w:r w:rsidR="00796983" w:rsidRPr="002A3112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 xml:space="preserve">które powinny </w:t>
      </w:r>
      <w:r w:rsidR="007C0CEA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>wynikać w szczególności z diagnozy wskazanej w LSR, np.</w:t>
      </w:r>
      <w:r w:rsidR="004A4096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 xml:space="preserve"> kryteriów </w:t>
      </w:r>
      <w:r w:rsidR="00652EB3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>preferujących</w:t>
      </w:r>
      <w:r w:rsidR="007C0CEA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 xml:space="preserve"> </w:t>
      </w:r>
      <w:r w:rsidR="00796983" w:rsidRPr="002A3112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>dzieci i młodzież najbardziej potrzebujące wsparcia w obszarze wyrównywania szans edukacyjnych.</w:t>
      </w:r>
      <w:r w:rsidR="00796983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 xml:space="preserve"> </w:t>
      </w:r>
    </w:p>
    <w:p w14:paraId="75AD0126" w14:textId="39F7A9FF" w:rsidR="00402F1D" w:rsidRPr="00402F1D" w:rsidRDefault="00402F1D" w:rsidP="00A04C9E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402F1D">
        <w:rPr>
          <w:rFonts w:ascii="Arial" w:eastAsiaTheme="minorEastAsia" w:hAnsi="Arial" w:cs="Arial"/>
          <w:color w:val="4472C4" w:themeColor="accent1"/>
          <w:sz w:val="24"/>
          <w:szCs w:val="24"/>
        </w:rPr>
        <w:t>Cel</w:t>
      </w:r>
      <w:r w:rsidR="00B7224E">
        <w:rPr>
          <w:rFonts w:ascii="Arial" w:eastAsiaTheme="minorEastAsia" w:hAnsi="Arial" w:cs="Arial"/>
          <w:color w:val="4472C4" w:themeColor="accent1"/>
          <w:sz w:val="24"/>
          <w:szCs w:val="24"/>
        </w:rPr>
        <w:t xml:space="preserve">, </w:t>
      </w:r>
      <w:r w:rsidRPr="00402F1D">
        <w:rPr>
          <w:rFonts w:ascii="Arial" w:eastAsiaTheme="minorEastAsia" w:hAnsi="Arial" w:cs="Arial"/>
          <w:color w:val="4472C4" w:themeColor="accent1"/>
          <w:sz w:val="24"/>
          <w:szCs w:val="24"/>
        </w:rPr>
        <w:t xml:space="preserve">zadania </w:t>
      </w:r>
      <w:r w:rsidR="00B7224E">
        <w:rPr>
          <w:rFonts w:ascii="Arial" w:eastAsiaTheme="minorEastAsia" w:hAnsi="Arial" w:cs="Arial"/>
          <w:color w:val="4472C4" w:themeColor="accent1"/>
          <w:sz w:val="24"/>
          <w:szCs w:val="24"/>
        </w:rPr>
        <w:t xml:space="preserve">i oferta </w:t>
      </w:r>
      <w:r w:rsidRPr="00402F1D">
        <w:rPr>
          <w:rFonts w:ascii="Arial" w:eastAsiaTheme="minorEastAsia" w:hAnsi="Arial" w:cs="Arial"/>
          <w:color w:val="4472C4" w:themeColor="accent1"/>
          <w:sz w:val="24"/>
          <w:szCs w:val="24"/>
        </w:rPr>
        <w:t>klubu</w:t>
      </w:r>
    </w:p>
    <w:p w14:paraId="0911F34A" w14:textId="727182FD" w:rsidR="00DF6A0D" w:rsidRDefault="00F03145" w:rsidP="00A04C9E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832E5">
        <w:rPr>
          <w:rFonts w:ascii="Arial" w:hAnsi="Arial" w:cs="Arial"/>
          <w:sz w:val="24"/>
          <w:szCs w:val="24"/>
          <w:shd w:val="clear" w:color="auto" w:fill="FFFFFF"/>
        </w:rPr>
        <w:t>Celem klubu jest podniesienie</w:t>
      </w:r>
      <w:r w:rsidR="00DF6A0D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kompetencji</w:t>
      </w:r>
      <w:r w:rsidR="00653851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i umiejętności</w:t>
      </w:r>
      <w:r w:rsidR="00DF6A0D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dzieci i młodzieży</w:t>
      </w:r>
      <w:r w:rsidR="00653851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oraz</w:t>
      </w:r>
      <w:r w:rsidR="00DF6A0D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zwiększenie ich szans edukacyjnych </w:t>
      </w:r>
      <w:r w:rsidR="00653851" w:rsidRPr="009832E5">
        <w:rPr>
          <w:rFonts w:ascii="Arial" w:hAnsi="Arial" w:cs="Arial"/>
          <w:sz w:val="24"/>
          <w:szCs w:val="24"/>
          <w:shd w:val="clear" w:color="auto" w:fill="FFFFFF"/>
        </w:rPr>
        <w:t>poprzez rozwijanie uzdolnień i zainteresowań</w:t>
      </w:r>
      <w:r w:rsidR="0065385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</w:p>
    <w:p w14:paraId="75D4E058" w14:textId="0B9A1907" w:rsidR="002A12E9" w:rsidRPr="002A12E9" w:rsidRDefault="00796983" w:rsidP="002A12E9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Klub ma być miejscem przyjaznym dzieciom i młodzieży, </w:t>
      </w:r>
      <w:r w:rsidR="002A12E9" w:rsidRPr="002A3112">
        <w:rPr>
          <w:rFonts w:ascii="Arial" w:hAnsi="Arial" w:cs="Arial"/>
          <w:sz w:val="24"/>
          <w:szCs w:val="24"/>
          <w:shd w:val="clear" w:color="auto" w:fill="FFFFFF"/>
        </w:rPr>
        <w:t>dającym</w:t>
      </w:r>
      <w:r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 poczucie bezpieczeństwa</w:t>
      </w:r>
      <w:r w:rsidR="002A12E9"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 i lokalnej wspólnoty, z empatyczną i kompetentną kadrą.</w:t>
      </w:r>
      <w:r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A12E9"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Klub ma </w:t>
      </w:r>
      <w:r w:rsidR="002A12E9" w:rsidRPr="002A3112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tworzyć edukacyjną przestrzeń, w której jest miejsce na wymianę doświadczeń, </w:t>
      </w:r>
      <w:r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kontakty społeczne, </w:t>
      </w:r>
      <w:r w:rsidR="002A12E9" w:rsidRPr="002A3112">
        <w:rPr>
          <w:rFonts w:ascii="Arial" w:hAnsi="Arial" w:cs="Arial"/>
          <w:sz w:val="24"/>
          <w:szCs w:val="24"/>
          <w:shd w:val="clear" w:color="auto" w:fill="FFFFFF"/>
        </w:rPr>
        <w:t>a relacje opierają się na wzajemnym szacunku i tolerancji.</w:t>
      </w:r>
      <w:r w:rsidR="002A12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7BB2A56" w14:textId="02AF87DC" w:rsidR="00796983" w:rsidRPr="00796983" w:rsidDel="00A02BC4" w:rsidRDefault="00796983" w:rsidP="00A04C9E">
      <w:pPr>
        <w:spacing w:line="360" w:lineRule="auto"/>
        <w:rPr>
          <w:del w:id="0" w:author="Anna Szachniewicz" w:date="2023-11-07T15:13:00Z"/>
          <w:rFonts w:ascii="Arial" w:hAnsi="Arial" w:cs="Arial"/>
          <w:sz w:val="24"/>
          <w:szCs w:val="24"/>
          <w:shd w:val="clear" w:color="auto" w:fill="FFFFFF"/>
        </w:rPr>
      </w:pPr>
    </w:p>
    <w:p w14:paraId="27CF73A6" w14:textId="28EAD452" w:rsidR="00653851" w:rsidRDefault="002A12E9" w:rsidP="00653851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Realizacja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celu klubu o</w:t>
      </w:r>
      <w:r w:rsidR="0065385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dbywa się poprzez </w:t>
      </w:r>
      <w:r w:rsidR="00653851" w:rsidRPr="00A04C9E">
        <w:rPr>
          <w:rFonts w:ascii="Arial" w:hAnsi="Arial" w:cs="Arial"/>
          <w:sz w:val="24"/>
          <w:szCs w:val="24"/>
        </w:rPr>
        <w:t>wspieranie rozwoju</w:t>
      </w:r>
      <w:r w:rsidR="00D0682A">
        <w:rPr>
          <w:rFonts w:ascii="Arial" w:hAnsi="Arial" w:cs="Arial"/>
          <w:sz w:val="24"/>
          <w:szCs w:val="24"/>
        </w:rPr>
        <w:t xml:space="preserve"> dzieci i młodzieży </w:t>
      </w:r>
      <w:r w:rsidR="00653851" w:rsidRPr="00A04C9E">
        <w:rPr>
          <w:rFonts w:ascii="Arial" w:hAnsi="Arial" w:cs="Arial"/>
          <w:sz w:val="24"/>
          <w:szCs w:val="24"/>
        </w:rPr>
        <w:t xml:space="preserve">w następujących obszarach: </w:t>
      </w:r>
    </w:p>
    <w:p w14:paraId="0CBC2D2C" w14:textId="64DFFDD2" w:rsidR="00653851" w:rsidRDefault="00653851" w:rsidP="00653851">
      <w:pPr>
        <w:spacing w:line="360" w:lineRule="auto"/>
        <w:rPr>
          <w:rFonts w:ascii="Arial" w:hAnsi="Arial" w:cs="Arial"/>
          <w:sz w:val="24"/>
          <w:szCs w:val="24"/>
        </w:rPr>
      </w:pPr>
      <w:r w:rsidRPr="00A04C9E">
        <w:rPr>
          <w:rFonts w:ascii="Arial" w:hAnsi="Arial" w:cs="Arial"/>
          <w:sz w:val="24"/>
          <w:szCs w:val="24"/>
        </w:rPr>
        <w:t>a. Rozwój fizyczny</w:t>
      </w:r>
      <w:r w:rsidR="00D0682A">
        <w:rPr>
          <w:rFonts w:ascii="Arial" w:hAnsi="Arial" w:cs="Arial"/>
          <w:sz w:val="24"/>
          <w:szCs w:val="24"/>
        </w:rPr>
        <w:t xml:space="preserve"> -</w:t>
      </w:r>
      <w:r w:rsidRPr="00A04C9E">
        <w:rPr>
          <w:rFonts w:ascii="Arial" w:hAnsi="Arial" w:cs="Arial"/>
          <w:sz w:val="24"/>
          <w:szCs w:val="24"/>
        </w:rPr>
        <w:t xml:space="preserve"> </w:t>
      </w:r>
      <w:r w:rsidR="00D0682A">
        <w:rPr>
          <w:rFonts w:ascii="Arial" w:hAnsi="Arial" w:cs="Arial"/>
          <w:sz w:val="24"/>
          <w:szCs w:val="24"/>
        </w:rPr>
        <w:t>o</w:t>
      </w:r>
      <w:r w:rsidRPr="00A04C9E">
        <w:rPr>
          <w:rFonts w:ascii="Arial" w:hAnsi="Arial" w:cs="Arial"/>
          <w:sz w:val="24"/>
          <w:szCs w:val="24"/>
        </w:rPr>
        <w:t xml:space="preserve">rganizowanie </w:t>
      </w:r>
      <w:r w:rsidR="00EA15C6">
        <w:rPr>
          <w:rFonts w:ascii="Arial" w:hAnsi="Arial" w:cs="Arial"/>
          <w:sz w:val="24"/>
          <w:szCs w:val="24"/>
        </w:rPr>
        <w:t xml:space="preserve">zajęć </w:t>
      </w:r>
      <w:r w:rsidRPr="00A04C9E">
        <w:rPr>
          <w:rFonts w:ascii="Arial" w:hAnsi="Arial" w:cs="Arial"/>
          <w:sz w:val="24"/>
          <w:szCs w:val="24"/>
        </w:rPr>
        <w:t>akrobatycznych, tanecznych</w:t>
      </w:r>
      <w:r w:rsidR="00EA15C6">
        <w:rPr>
          <w:rFonts w:ascii="Arial" w:hAnsi="Arial" w:cs="Arial"/>
          <w:sz w:val="24"/>
          <w:szCs w:val="24"/>
        </w:rPr>
        <w:t xml:space="preserve">, sztuk walki </w:t>
      </w:r>
      <w:r w:rsidR="00D0682A">
        <w:rPr>
          <w:rFonts w:ascii="Arial" w:hAnsi="Arial" w:cs="Arial"/>
          <w:sz w:val="24"/>
          <w:szCs w:val="24"/>
        </w:rPr>
        <w:t>i innych mających na celu promowanie i wzrost aktywności fizycznej</w:t>
      </w:r>
      <w:r w:rsidR="006D4ECC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EA15C6">
        <w:rPr>
          <w:rFonts w:ascii="Arial" w:hAnsi="Arial" w:cs="Arial"/>
          <w:sz w:val="24"/>
          <w:szCs w:val="24"/>
        </w:rPr>
        <w:t xml:space="preserve">. </w:t>
      </w:r>
      <w:r w:rsidR="00EA15C6" w:rsidRPr="002A3112">
        <w:rPr>
          <w:rFonts w:ascii="Arial" w:hAnsi="Arial" w:cs="Arial"/>
          <w:sz w:val="24"/>
          <w:szCs w:val="24"/>
        </w:rPr>
        <w:t xml:space="preserve">Działania klubu powinny mieć na celu zachęcanie dzieci i młodzieży do różnorodnych form aktywności fizycznej oraz </w:t>
      </w:r>
      <w:r w:rsidR="00952CC3" w:rsidRPr="002A3112">
        <w:rPr>
          <w:rFonts w:ascii="Arial" w:hAnsi="Arial" w:cs="Arial"/>
          <w:sz w:val="24"/>
          <w:szCs w:val="24"/>
        </w:rPr>
        <w:t>prowadzenia zdrowego stylu życia.</w:t>
      </w:r>
      <w:r w:rsidR="00952CC3" w:rsidRPr="00952CC3">
        <w:rPr>
          <w:rFonts w:ascii="Arial" w:hAnsi="Arial" w:cs="Arial"/>
          <w:sz w:val="24"/>
          <w:szCs w:val="24"/>
        </w:rPr>
        <w:t xml:space="preserve"> </w:t>
      </w:r>
    </w:p>
    <w:p w14:paraId="449083A0" w14:textId="3E3F58DA" w:rsidR="00653851" w:rsidRDefault="00653851" w:rsidP="00653851">
      <w:pPr>
        <w:spacing w:line="360" w:lineRule="auto"/>
        <w:rPr>
          <w:rFonts w:ascii="Arial" w:hAnsi="Arial" w:cs="Arial"/>
          <w:sz w:val="24"/>
          <w:szCs w:val="24"/>
        </w:rPr>
      </w:pPr>
      <w:r w:rsidRPr="00A04C9E">
        <w:rPr>
          <w:rFonts w:ascii="Arial" w:hAnsi="Arial" w:cs="Arial"/>
          <w:sz w:val="24"/>
          <w:szCs w:val="24"/>
        </w:rPr>
        <w:t>b. Rozwój intelektualny</w:t>
      </w:r>
      <w:r w:rsidR="00D0682A">
        <w:rPr>
          <w:rFonts w:ascii="Arial" w:hAnsi="Arial" w:cs="Arial"/>
          <w:sz w:val="24"/>
          <w:szCs w:val="24"/>
        </w:rPr>
        <w:t xml:space="preserve"> -</w:t>
      </w:r>
      <w:r w:rsidRPr="00A04C9E">
        <w:rPr>
          <w:rFonts w:ascii="Arial" w:hAnsi="Arial" w:cs="Arial"/>
          <w:sz w:val="24"/>
          <w:szCs w:val="24"/>
        </w:rPr>
        <w:t xml:space="preserve"> </w:t>
      </w:r>
      <w:r w:rsidR="00D0682A">
        <w:rPr>
          <w:rFonts w:ascii="Arial" w:hAnsi="Arial" w:cs="Arial"/>
          <w:sz w:val="24"/>
          <w:szCs w:val="24"/>
        </w:rPr>
        <w:t>s</w:t>
      </w:r>
      <w:r w:rsidRPr="00A04C9E">
        <w:rPr>
          <w:rFonts w:ascii="Arial" w:hAnsi="Arial" w:cs="Arial"/>
          <w:sz w:val="24"/>
          <w:szCs w:val="24"/>
        </w:rPr>
        <w:t>tymulowanie rozwoju i zainteresowań naukowych dzieci i młodzieży poprzez ciekawe zajęcia naukowe, udział w warsztatach naukowych, zajęcia</w:t>
      </w:r>
      <w:r w:rsidR="00D0682A">
        <w:rPr>
          <w:rFonts w:ascii="Arial" w:hAnsi="Arial" w:cs="Arial"/>
          <w:sz w:val="24"/>
          <w:szCs w:val="24"/>
        </w:rPr>
        <w:t xml:space="preserve"> wspierające proces uczenia się</w:t>
      </w:r>
      <w:r w:rsidRPr="00A04C9E">
        <w:rPr>
          <w:rFonts w:ascii="Arial" w:hAnsi="Arial" w:cs="Arial"/>
          <w:sz w:val="24"/>
          <w:szCs w:val="24"/>
        </w:rPr>
        <w:t xml:space="preserve"> </w:t>
      </w:r>
      <w:r w:rsidR="00D0682A">
        <w:rPr>
          <w:rFonts w:ascii="Arial" w:hAnsi="Arial" w:cs="Arial"/>
          <w:sz w:val="24"/>
          <w:szCs w:val="24"/>
        </w:rPr>
        <w:t>i</w:t>
      </w:r>
      <w:r w:rsidR="005918DE">
        <w:rPr>
          <w:rFonts w:ascii="Arial" w:hAnsi="Arial" w:cs="Arial"/>
          <w:sz w:val="24"/>
          <w:szCs w:val="24"/>
        </w:rPr>
        <w:t>tp</w:t>
      </w:r>
      <w:r w:rsidRPr="00A04C9E">
        <w:rPr>
          <w:rFonts w:ascii="Arial" w:hAnsi="Arial" w:cs="Arial"/>
          <w:sz w:val="24"/>
          <w:szCs w:val="24"/>
        </w:rPr>
        <w:t xml:space="preserve">. </w:t>
      </w:r>
    </w:p>
    <w:p w14:paraId="4F68E6F6" w14:textId="4FC9F2AE" w:rsidR="00653851" w:rsidRDefault="00653851" w:rsidP="00653851">
      <w:pPr>
        <w:spacing w:line="360" w:lineRule="auto"/>
        <w:rPr>
          <w:rFonts w:ascii="Arial" w:hAnsi="Arial" w:cs="Arial"/>
          <w:sz w:val="24"/>
          <w:szCs w:val="24"/>
        </w:rPr>
      </w:pPr>
      <w:r w:rsidRPr="00A04C9E">
        <w:rPr>
          <w:rFonts w:ascii="Arial" w:hAnsi="Arial" w:cs="Arial"/>
          <w:sz w:val="24"/>
          <w:szCs w:val="24"/>
        </w:rPr>
        <w:t>c. Nabywanie nowych umiejętności życiowych</w:t>
      </w:r>
      <w:r w:rsidR="00D0682A">
        <w:rPr>
          <w:rFonts w:ascii="Arial" w:hAnsi="Arial" w:cs="Arial"/>
          <w:sz w:val="24"/>
          <w:szCs w:val="24"/>
        </w:rPr>
        <w:t xml:space="preserve"> –</w:t>
      </w:r>
      <w:r w:rsidRPr="00A04C9E">
        <w:rPr>
          <w:rFonts w:ascii="Arial" w:hAnsi="Arial" w:cs="Arial"/>
          <w:sz w:val="24"/>
          <w:szCs w:val="24"/>
        </w:rPr>
        <w:t xml:space="preserve"> </w:t>
      </w:r>
      <w:r w:rsidR="00D0682A">
        <w:rPr>
          <w:rFonts w:ascii="Arial" w:hAnsi="Arial" w:cs="Arial"/>
          <w:sz w:val="24"/>
          <w:szCs w:val="24"/>
        </w:rPr>
        <w:t xml:space="preserve">ćwiczenia z </w:t>
      </w:r>
      <w:r w:rsidRPr="00A04C9E">
        <w:rPr>
          <w:rFonts w:ascii="Arial" w:hAnsi="Arial" w:cs="Arial"/>
          <w:sz w:val="24"/>
          <w:szCs w:val="24"/>
        </w:rPr>
        <w:t xml:space="preserve">umiejętności samoobsługi, poruszania się w Internecie </w:t>
      </w:r>
      <w:r w:rsidR="00D0682A">
        <w:rPr>
          <w:rFonts w:ascii="Arial" w:hAnsi="Arial" w:cs="Arial"/>
          <w:sz w:val="24"/>
          <w:szCs w:val="24"/>
        </w:rPr>
        <w:t xml:space="preserve">i selekcji informacji, </w:t>
      </w:r>
      <w:r w:rsidRPr="00A04C9E">
        <w:rPr>
          <w:rFonts w:ascii="Arial" w:hAnsi="Arial" w:cs="Arial"/>
          <w:sz w:val="24"/>
          <w:szCs w:val="24"/>
        </w:rPr>
        <w:t xml:space="preserve">umiejętności załatwiania spraw </w:t>
      </w:r>
      <w:r w:rsidR="005918DE">
        <w:rPr>
          <w:rFonts w:ascii="Arial" w:hAnsi="Arial" w:cs="Arial"/>
          <w:sz w:val="24"/>
          <w:szCs w:val="24"/>
        </w:rPr>
        <w:t>urzędowych</w:t>
      </w:r>
      <w:r w:rsidRPr="00A04C9E">
        <w:rPr>
          <w:rFonts w:ascii="Arial" w:hAnsi="Arial" w:cs="Arial"/>
          <w:sz w:val="24"/>
          <w:szCs w:val="24"/>
        </w:rPr>
        <w:t xml:space="preserve">, itp. </w:t>
      </w:r>
    </w:p>
    <w:p w14:paraId="40CC8732" w14:textId="01B2ADC0" w:rsidR="00653851" w:rsidRDefault="00653851" w:rsidP="00653851">
      <w:pPr>
        <w:spacing w:line="360" w:lineRule="auto"/>
        <w:rPr>
          <w:rFonts w:ascii="Arial" w:hAnsi="Arial" w:cs="Arial"/>
          <w:sz w:val="24"/>
          <w:szCs w:val="24"/>
        </w:rPr>
      </w:pPr>
      <w:r w:rsidRPr="00A04C9E">
        <w:rPr>
          <w:rFonts w:ascii="Arial" w:hAnsi="Arial" w:cs="Arial"/>
          <w:sz w:val="24"/>
          <w:szCs w:val="24"/>
        </w:rPr>
        <w:t>d. Rozwój społeczny</w:t>
      </w:r>
      <w:r w:rsidR="00D0682A">
        <w:rPr>
          <w:rFonts w:ascii="Arial" w:hAnsi="Arial" w:cs="Arial"/>
          <w:sz w:val="24"/>
          <w:szCs w:val="24"/>
        </w:rPr>
        <w:t xml:space="preserve"> -</w:t>
      </w:r>
      <w:r w:rsidRPr="00A04C9E">
        <w:rPr>
          <w:rFonts w:ascii="Arial" w:hAnsi="Arial" w:cs="Arial"/>
          <w:sz w:val="24"/>
          <w:szCs w:val="24"/>
        </w:rPr>
        <w:t xml:space="preserve"> </w:t>
      </w:r>
      <w:r w:rsidR="00D0682A">
        <w:rPr>
          <w:rFonts w:ascii="Arial" w:hAnsi="Arial" w:cs="Arial"/>
          <w:sz w:val="24"/>
          <w:szCs w:val="24"/>
        </w:rPr>
        <w:t>w</w:t>
      </w:r>
      <w:r w:rsidRPr="00A04C9E">
        <w:rPr>
          <w:rFonts w:ascii="Arial" w:hAnsi="Arial" w:cs="Arial"/>
          <w:sz w:val="24"/>
          <w:szCs w:val="24"/>
        </w:rPr>
        <w:t>spieranie w nabywaniu umiejętności w relacjach z innymi</w:t>
      </w:r>
      <w:r w:rsidR="00D0682A">
        <w:rPr>
          <w:rFonts w:ascii="Arial" w:hAnsi="Arial" w:cs="Arial"/>
          <w:sz w:val="24"/>
          <w:szCs w:val="24"/>
        </w:rPr>
        <w:t xml:space="preserve">, </w:t>
      </w:r>
      <w:r w:rsidRPr="00A04C9E">
        <w:rPr>
          <w:rFonts w:ascii="Arial" w:hAnsi="Arial" w:cs="Arial"/>
          <w:sz w:val="24"/>
          <w:szCs w:val="24"/>
        </w:rPr>
        <w:t>komunikacji interpersonalnej, pracy w grupie, kontaktów z osobami dorosłymi</w:t>
      </w:r>
      <w:r w:rsidR="00292560">
        <w:rPr>
          <w:rFonts w:ascii="Arial" w:hAnsi="Arial" w:cs="Arial"/>
          <w:sz w:val="24"/>
          <w:szCs w:val="24"/>
        </w:rPr>
        <w:t>, treningi umiejętności społecznych (TUS)</w:t>
      </w:r>
      <w:r w:rsidR="00D0682A">
        <w:rPr>
          <w:rFonts w:ascii="Arial" w:hAnsi="Arial" w:cs="Arial"/>
          <w:sz w:val="24"/>
          <w:szCs w:val="24"/>
        </w:rPr>
        <w:t xml:space="preserve"> itp</w:t>
      </w:r>
      <w:r w:rsidRPr="00A04C9E">
        <w:rPr>
          <w:rFonts w:ascii="Arial" w:hAnsi="Arial" w:cs="Arial"/>
          <w:sz w:val="24"/>
          <w:szCs w:val="24"/>
        </w:rPr>
        <w:t xml:space="preserve">. </w:t>
      </w:r>
    </w:p>
    <w:p w14:paraId="0FB94F6D" w14:textId="29967B6D" w:rsidR="00653851" w:rsidRDefault="00653851" w:rsidP="00653851">
      <w:pPr>
        <w:spacing w:line="360" w:lineRule="auto"/>
        <w:rPr>
          <w:rFonts w:ascii="Arial" w:hAnsi="Arial" w:cs="Arial"/>
          <w:sz w:val="24"/>
          <w:szCs w:val="24"/>
        </w:rPr>
      </w:pPr>
      <w:r w:rsidRPr="00A04C9E">
        <w:rPr>
          <w:rFonts w:ascii="Arial" w:hAnsi="Arial" w:cs="Arial"/>
          <w:sz w:val="24"/>
          <w:szCs w:val="24"/>
        </w:rPr>
        <w:t>e. Rozwój kreatywności</w:t>
      </w:r>
      <w:r w:rsidR="00D0682A">
        <w:rPr>
          <w:rFonts w:ascii="Arial" w:hAnsi="Arial" w:cs="Arial"/>
          <w:sz w:val="24"/>
          <w:szCs w:val="24"/>
        </w:rPr>
        <w:t xml:space="preserve"> - o</w:t>
      </w:r>
      <w:r w:rsidRPr="00A04C9E">
        <w:rPr>
          <w:rFonts w:ascii="Arial" w:hAnsi="Arial" w:cs="Arial"/>
          <w:sz w:val="24"/>
          <w:szCs w:val="24"/>
        </w:rPr>
        <w:t>rganizowanie zajęć artystycznych</w:t>
      </w:r>
      <w:r w:rsidR="00292560">
        <w:rPr>
          <w:rFonts w:ascii="Arial" w:hAnsi="Arial" w:cs="Arial"/>
          <w:sz w:val="24"/>
          <w:szCs w:val="24"/>
        </w:rPr>
        <w:t xml:space="preserve">, </w:t>
      </w:r>
      <w:r w:rsidRPr="00A04C9E">
        <w:rPr>
          <w:rFonts w:ascii="Arial" w:hAnsi="Arial" w:cs="Arial"/>
          <w:sz w:val="24"/>
          <w:szCs w:val="24"/>
        </w:rPr>
        <w:t xml:space="preserve">twórczych, </w:t>
      </w:r>
      <w:r w:rsidR="00292560">
        <w:rPr>
          <w:rFonts w:ascii="Arial" w:hAnsi="Arial" w:cs="Arial"/>
          <w:sz w:val="24"/>
          <w:szCs w:val="24"/>
        </w:rPr>
        <w:t>z robotyki i programowania itp.</w:t>
      </w:r>
    </w:p>
    <w:p w14:paraId="3E0C4782" w14:textId="0552931E" w:rsidR="00292560" w:rsidRPr="009832E5" w:rsidRDefault="00292560" w:rsidP="00653851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832E5">
        <w:rPr>
          <w:rFonts w:ascii="Arial" w:hAnsi="Arial" w:cs="Arial"/>
          <w:sz w:val="24"/>
          <w:szCs w:val="24"/>
        </w:rPr>
        <w:t xml:space="preserve">f. </w:t>
      </w:r>
      <w:r w:rsidR="000E103D" w:rsidRPr="009832E5">
        <w:rPr>
          <w:rFonts w:ascii="Arial" w:hAnsi="Arial" w:cs="Arial"/>
          <w:sz w:val="24"/>
          <w:szCs w:val="24"/>
        </w:rPr>
        <w:t>U</w:t>
      </w:r>
      <w:r w:rsidR="005918DE" w:rsidRPr="009832E5">
        <w:rPr>
          <w:rFonts w:ascii="Arial" w:hAnsi="Arial" w:cs="Arial"/>
          <w:sz w:val="24"/>
          <w:szCs w:val="24"/>
          <w:shd w:val="clear" w:color="auto" w:fill="FFFFFF"/>
        </w:rPr>
        <w:t>dział w kulturze i u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wrażliwienie na sztukę </w:t>
      </w:r>
      <w:r w:rsidR="005918DE" w:rsidRPr="009832E5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918DE" w:rsidRPr="009832E5">
        <w:rPr>
          <w:rFonts w:ascii="Arial" w:hAnsi="Arial" w:cs="Arial"/>
          <w:sz w:val="24"/>
          <w:szCs w:val="24"/>
          <w:shd w:val="clear" w:color="auto" w:fill="FFFFFF"/>
        </w:rPr>
        <w:t>organizowanie zajęć filmowych, muzycznych, teatralnych</w:t>
      </w:r>
      <w:r w:rsidR="00952CC3">
        <w:rPr>
          <w:rFonts w:ascii="Arial" w:hAnsi="Arial" w:cs="Arial"/>
          <w:sz w:val="24"/>
          <w:szCs w:val="24"/>
          <w:shd w:val="clear" w:color="auto" w:fill="FFFFFF"/>
        </w:rPr>
        <w:t xml:space="preserve"> i innych z obszaru sztuki i kultury. </w:t>
      </w:r>
      <w:r w:rsidR="00952CC3" w:rsidRPr="00952CC3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C34220" w:rsidRPr="00952CC3">
        <w:rPr>
          <w:rFonts w:ascii="Arial" w:hAnsi="Arial" w:cs="Arial"/>
          <w:sz w:val="24"/>
          <w:szCs w:val="24"/>
          <w:shd w:val="clear" w:color="auto" w:fill="FFFFFF"/>
        </w:rPr>
        <w:t xml:space="preserve"> ramach tych </w:t>
      </w:r>
      <w:r w:rsidR="00952CC3" w:rsidRPr="00952CC3">
        <w:rPr>
          <w:rFonts w:ascii="Arial" w:hAnsi="Arial" w:cs="Arial"/>
          <w:sz w:val="24"/>
          <w:szCs w:val="24"/>
          <w:shd w:val="clear" w:color="auto" w:fill="FFFFFF"/>
        </w:rPr>
        <w:t>zajęć</w:t>
      </w:r>
      <w:r w:rsidR="00952CC3">
        <w:rPr>
          <w:rFonts w:ascii="Arial" w:hAnsi="Arial" w:cs="Arial"/>
          <w:sz w:val="24"/>
          <w:szCs w:val="24"/>
          <w:shd w:val="clear" w:color="auto" w:fill="FFFFFF"/>
        </w:rPr>
        <w:t xml:space="preserve"> można realizować </w:t>
      </w:r>
      <w:r w:rsidR="005918DE" w:rsidRPr="009832E5">
        <w:rPr>
          <w:rFonts w:ascii="Arial" w:hAnsi="Arial" w:cs="Arial"/>
          <w:sz w:val="24"/>
          <w:szCs w:val="24"/>
          <w:shd w:val="clear" w:color="auto" w:fill="FFFFFF"/>
        </w:rPr>
        <w:t>wyjazdy do kin, teatrów, muzeów, centrów sztuki, opery, filharmonii</w:t>
      </w:r>
      <w:r w:rsidR="00924B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918DE" w:rsidRPr="009832E5">
        <w:rPr>
          <w:rFonts w:ascii="Arial" w:hAnsi="Arial" w:cs="Arial"/>
          <w:sz w:val="24"/>
          <w:szCs w:val="24"/>
          <w:shd w:val="clear" w:color="auto" w:fill="FFFFFF"/>
        </w:rPr>
        <w:t>itp.</w:t>
      </w:r>
    </w:p>
    <w:p w14:paraId="6D11581D" w14:textId="0A468326" w:rsidR="005918DE" w:rsidRPr="009832E5" w:rsidRDefault="005918DE" w:rsidP="00653851">
      <w:pPr>
        <w:spacing w:line="360" w:lineRule="auto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g. </w:t>
      </w:r>
      <w:r w:rsidRPr="00B75A77">
        <w:rPr>
          <w:rFonts w:ascii="Arial" w:hAnsi="Arial" w:cs="Arial"/>
          <w:sz w:val="24"/>
          <w:szCs w:val="24"/>
        </w:rPr>
        <w:t xml:space="preserve">Edukacja obywatelska </w:t>
      </w:r>
      <w:r w:rsidR="00B75A77" w:rsidRPr="00B75A77">
        <w:rPr>
          <w:rFonts w:ascii="Arial" w:hAnsi="Arial" w:cs="Arial"/>
          <w:sz w:val="24"/>
          <w:szCs w:val="24"/>
        </w:rPr>
        <w:t>–</w:t>
      </w:r>
      <w:r w:rsidRPr="00B75A77">
        <w:rPr>
          <w:rFonts w:ascii="Arial" w:hAnsi="Arial" w:cs="Arial"/>
          <w:sz w:val="24"/>
          <w:szCs w:val="24"/>
        </w:rPr>
        <w:t xml:space="preserve"> </w:t>
      </w:r>
      <w:r w:rsidR="00B75A77">
        <w:rPr>
          <w:rFonts w:ascii="Arial" w:hAnsi="Arial" w:cs="Arial"/>
          <w:sz w:val="24"/>
          <w:szCs w:val="24"/>
        </w:rPr>
        <w:t>w</w:t>
      </w:r>
      <w:r w:rsidR="00B75A77" w:rsidRPr="00A04C9E">
        <w:rPr>
          <w:rFonts w:ascii="Arial" w:hAnsi="Arial" w:cs="Arial"/>
          <w:sz w:val="24"/>
          <w:szCs w:val="24"/>
        </w:rPr>
        <w:t xml:space="preserve">spieranie w nabywaniu </w:t>
      </w:r>
      <w:r w:rsidR="00B75A77" w:rsidRPr="00B75A77">
        <w:rPr>
          <w:rFonts w:ascii="Arial" w:hAnsi="Arial" w:cs="Arial"/>
          <w:sz w:val="24"/>
          <w:szCs w:val="24"/>
        </w:rPr>
        <w:t xml:space="preserve">umiejętności krytycznego i </w:t>
      </w:r>
      <w:r w:rsidR="00B75A77" w:rsidRPr="009832E5">
        <w:rPr>
          <w:rFonts w:ascii="Arial" w:hAnsi="Arial" w:cs="Arial"/>
          <w:sz w:val="24"/>
          <w:szCs w:val="24"/>
        </w:rPr>
        <w:t>samodzielnego myślenia, w angażowani</w:t>
      </w:r>
      <w:r w:rsidR="009832E5" w:rsidRPr="009832E5">
        <w:rPr>
          <w:rFonts w:ascii="Arial" w:hAnsi="Arial" w:cs="Arial"/>
          <w:sz w:val="24"/>
          <w:szCs w:val="24"/>
        </w:rPr>
        <w:t>u</w:t>
      </w:r>
      <w:r w:rsidR="00B75A77" w:rsidRPr="009832E5">
        <w:rPr>
          <w:rFonts w:ascii="Arial" w:hAnsi="Arial" w:cs="Arial"/>
          <w:sz w:val="24"/>
          <w:szCs w:val="24"/>
        </w:rPr>
        <w:t xml:space="preserve"> się w życie szkoły i lokalnej społeczności, </w:t>
      </w:r>
      <w:r w:rsidR="00B75A77" w:rsidRPr="009832E5">
        <w:rPr>
          <w:rFonts w:ascii="Arial" w:hAnsi="Arial" w:cs="Arial"/>
          <w:sz w:val="24"/>
          <w:szCs w:val="24"/>
          <w:shd w:val="clear" w:color="auto" w:fill="FFFFFF"/>
        </w:rPr>
        <w:t>zajęcia z praw człowieka, nt. form i znaczenia partycypacji społecznej, itp.</w:t>
      </w:r>
      <w:r w:rsidR="00B75A77" w:rsidRPr="009832E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3B9D8C62" w14:textId="0D09CD48" w:rsidR="000E103D" w:rsidRDefault="000E103D" w:rsidP="00653851">
      <w:pPr>
        <w:spacing w:line="360" w:lineRule="auto"/>
        <w:rPr>
          <w:rFonts w:ascii="Arial" w:hAnsi="Arial" w:cs="Arial"/>
          <w:sz w:val="24"/>
          <w:szCs w:val="24"/>
        </w:rPr>
      </w:pPr>
      <w:r w:rsidRPr="009832E5">
        <w:rPr>
          <w:rFonts w:ascii="Arial" w:hAnsi="Arial" w:cs="Arial"/>
          <w:sz w:val="24"/>
          <w:szCs w:val="24"/>
        </w:rPr>
        <w:t xml:space="preserve">h. Rozwój tożsamości lokalnej </w:t>
      </w:r>
      <w:r w:rsidR="007A14E5" w:rsidRPr="009832E5">
        <w:rPr>
          <w:rFonts w:ascii="Arial" w:hAnsi="Arial" w:cs="Arial"/>
          <w:sz w:val="24"/>
          <w:szCs w:val="24"/>
        </w:rPr>
        <w:t>–</w:t>
      </w:r>
      <w:r w:rsidRPr="009832E5">
        <w:rPr>
          <w:rFonts w:ascii="Arial" w:hAnsi="Arial" w:cs="Arial"/>
          <w:sz w:val="24"/>
          <w:szCs w:val="24"/>
        </w:rPr>
        <w:t xml:space="preserve"> </w:t>
      </w:r>
      <w:r w:rsidR="007A14E5" w:rsidRPr="009832E5">
        <w:rPr>
          <w:rFonts w:ascii="Arial" w:hAnsi="Arial" w:cs="Arial"/>
          <w:sz w:val="24"/>
          <w:szCs w:val="24"/>
        </w:rPr>
        <w:t>nabywanie wiedzy nt. lokalnej tradycji, kultury, historii i ich propagowania, itp.</w:t>
      </w:r>
    </w:p>
    <w:p w14:paraId="4C14FDF9" w14:textId="629B87F2" w:rsidR="00952CC3" w:rsidRDefault="00952CC3" w:rsidP="00653851">
      <w:pPr>
        <w:spacing w:line="360" w:lineRule="auto"/>
        <w:rPr>
          <w:rFonts w:ascii="Arial" w:hAnsi="Arial" w:cs="Arial"/>
          <w:sz w:val="24"/>
          <w:szCs w:val="24"/>
        </w:rPr>
      </w:pPr>
      <w:r w:rsidRPr="002A3112">
        <w:rPr>
          <w:rFonts w:ascii="Arial" w:hAnsi="Arial" w:cs="Arial"/>
          <w:sz w:val="24"/>
          <w:szCs w:val="24"/>
        </w:rPr>
        <w:t xml:space="preserve">i. Edukacja w zakresie bezpieczeństwa – organizowanie zajęć uświadamiających nt. zagrożeń w sieci, zajęć z zakresu bezpieczeństwa </w:t>
      </w:r>
      <w:r w:rsidR="00FD1708" w:rsidRPr="002A3112">
        <w:rPr>
          <w:rFonts w:ascii="Arial" w:hAnsi="Arial" w:cs="Arial"/>
          <w:sz w:val="24"/>
          <w:szCs w:val="24"/>
        </w:rPr>
        <w:t xml:space="preserve">politycznego, militarnego, ekonomicznego, ekologicznego, a także wsparcie w obszarze przemocy rówieśniczej.  </w:t>
      </w:r>
    </w:p>
    <w:p w14:paraId="40E5E8B0" w14:textId="64C0FF1B" w:rsidR="00256277" w:rsidRPr="002A3112" w:rsidRDefault="00374733" w:rsidP="00653851">
      <w:pPr>
        <w:spacing w:line="360" w:lineRule="auto"/>
        <w:rPr>
          <w:rFonts w:ascii="Arial" w:hAnsi="Arial" w:cs="Arial"/>
          <w:sz w:val="24"/>
          <w:szCs w:val="24"/>
        </w:rPr>
      </w:pPr>
      <w:bookmarkStart w:id="1" w:name="_Hlk149224261"/>
      <w:r w:rsidRPr="00B40ADA">
        <w:rPr>
          <w:rFonts w:ascii="Arial" w:hAnsi="Arial" w:cs="Arial"/>
          <w:b/>
          <w:bCs/>
          <w:sz w:val="24"/>
          <w:szCs w:val="24"/>
        </w:rPr>
        <w:t>Realizacja ww. obszarów wsparcia musi mieć charakter dodatkowy</w:t>
      </w:r>
      <w:r>
        <w:rPr>
          <w:rFonts w:ascii="Arial" w:hAnsi="Arial" w:cs="Arial"/>
          <w:sz w:val="24"/>
          <w:szCs w:val="24"/>
        </w:rPr>
        <w:t xml:space="preserve"> w stosunku do działań już realizowanych przez </w:t>
      </w:r>
      <w:r w:rsidR="00C2527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odmioty prowadzące Klub/</w:t>
      </w:r>
      <w:proofErr w:type="spellStart"/>
      <w:r>
        <w:rPr>
          <w:rFonts w:ascii="Arial" w:hAnsi="Arial" w:cs="Arial"/>
          <w:sz w:val="24"/>
          <w:szCs w:val="24"/>
        </w:rPr>
        <w:t>grantobiorc</w:t>
      </w:r>
      <w:r w:rsidR="00C25272">
        <w:rPr>
          <w:rFonts w:ascii="Arial" w:hAnsi="Arial" w:cs="Arial"/>
          <w:sz w:val="24"/>
          <w:szCs w:val="24"/>
        </w:rPr>
        <w:t>ę</w:t>
      </w:r>
      <w:proofErr w:type="spellEnd"/>
      <w:r>
        <w:rPr>
          <w:rFonts w:ascii="Arial" w:hAnsi="Arial" w:cs="Arial"/>
          <w:sz w:val="24"/>
          <w:szCs w:val="24"/>
        </w:rPr>
        <w:t xml:space="preserve"> (brak możliwości finansowania bieżącej działalności).</w:t>
      </w:r>
    </w:p>
    <w:p w14:paraId="7601FAB1" w14:textId="7BBB5014" w:rsidR="00256277" w:rsidRPr="00B40ADA" w:rsidRDefault="00FA36CE" w:rsidP="00653851">
      <w:pPr>
        <w:spacing w:line="360" w:lineRule="auto"/>
        <w:rPr>
          <w:rFonts w:ascii="Arial" w:hAnsi="Arial" w:cs="Arial"/>
          <w:sz w:val="24"/>
          <w:szCs w:val="24"/>
        </w:rPr>
      </w:pPr>
      <w:r w:rsidRPr="002A3112">
        <w:rPr>
          <w:rFonts w:ascii="Arial" w:hAnsi="Arial" w:cs="Arial"/>
          <w:b/>
          <w:bCs/>
          <w:sz w:val="24"/>
          <w:szCs w:val="24"/>
        </w:rPr>
        <w:t>Wymagana jest kompleksowość wsparcia</w:t>
      </w:r>
      <w:bookmarkStart w:id="2" w:name="_Hlk149224547"/>
      <w:r w:rsidR="005A20B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bookmarkEnd w:id="2"/>
      <w:r w:rsidRPr="002A3112">
        <w:rPr>
          <w:rFonts w:ascii="Arial" w:hAnsi="Arial" w:cs="Arial"/>
          <w:b/>
          <w:bCs/>
          <w:sz w:val="24"/>
          <w:szCs w:val="24"/>
        </w:rPr>
        <w:t>, co oznacza realizację zajęć z co najmniej 3 wskazanych wyżej obszarów</w:t>
      </w:r>
      <w:r w:rsidR="00256277">
        <w:rPr>
          <w:rFonts w:ascii="Arial" w:hAnsi="Arial" w:cs="Arial"/>
          <w:b/>
          <w:bCs/>
          <w:sz w:val="24"/>
          <w:szCs w:val="24"/>
        </w:rPr>
        <w:t xml:space="preserve"> </w:t>
      </w:r>
      <w:r w:rsidR="00256277" w:rsidRPr="00B40ADA">
        <w:rPr>
          <w:rFonts w:ascii="Arial" w:hAnsi="Arial" w:cs="Arial"/>
          <w:sz w:val="24"/>
          <w:szCs w:val="24"/>
        </w:rPr>
        <w:t>i w ramach tych obszarów Klub powinien zapewnić reprezentacyjną grupę uczestników i odpowiednią liczbę godzin po</w:t>
      </w:r>
      <w:r w:rsidR="00C25272">
        <w:rPr>
          <w:rFonts w:ascii="Arial" w:hAnsi="Arial" w:cs="Arial"/>
          <w:sz w:val="24"/>
          <w:szCs w:val="24"/>
        </w:rPr>
        <w:t>z</w:t>
      </w:r>
      <w:r w:rsidR="00256277" w:rsidRPr="00B40ADA">
        <w:rPr>
          <w:rFonts w:ascii="Arial" w:hAnsi="Arial" w:cs="Arial"/>
          <w:sz w:val="24"/>
          <w:szCs w:val="24"/>
        </w:rPr>
        <w:t>walająca na osiągni</w:t>
      </w:r>
      <w:r w:rsidR="00C25272">
        <w:rPr>
          <w:rFonts w:ascii="Arial" w:hAnsi="Arial" w:cs="Arial"/>
          <w:sz w:val="24"/>
          <w:szCs w:val="24"/>
        </w:rPr>
        <w:t>ę</w:t>
      </w:r>
      <w:r w:rsidR="00256277" w:rsidRPr="00B40ADA">
        <w:rPr>
          <w:rFonts w:ascii="Arial" w:hAnsi="Arial" w:cs="Arial"/>
          <w:sz w:val="24"/>
          <w:szCs w:val="24"/>
        </w:rPr>
        <w:t>cie oczekiwanych rezultatów.</w:t>
      </w:r>
    </w:p>
    <w:p w14:paraId="50603A2C" w14:textId="78D552E8" w:rsidR="007A14E5" w:rsidRPr="009832E5" w:rsidRDefault="007A14E5" w:rsidP="007A14E5">
      <w:pPr>
        <w:spacing w:line="360" w:lineRule="auto"/>
        <w:rPr>
          <w:rFonts w:ascii="Arial" w:hAnsi="Arial" w:cs="Arial"/>
          <w:sz w:val="24"/>
          <w:szCs w:val="24"/>
        </w:rPr>
      </w:pPr>
      <w:bookmarkStart w:id="3" w:name="_Hlk149225404"/>
      <w:bookmarkEnd w:id="1"/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Klub powinien oferować </w:t>
      </w:r>
      <w:r w:rsidRPr="009832E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elastyczną i </w:t>
      </w:r>
      <w:r w:rsidRPr="009832E5">
        <w:rPr>
          <w:rFonts w:ascii="Arial" w:hAnsi="Arial" w:cs="Arial"/>
          <w:b/>
          <w:bCs/>
          <w:sz w:val="24"/>
          <w:szCs w:val="24"/>
        </w:rPr>
        <w:t>zróżnicowaną ofertę zajęć</w:t>
      </w:r>
      <w:r w:rsidRPr="009832E5">
        <w:rPr>
          <w:rFonts w:ascii="Arial" w:hAnsi="Arial" w:cs="Arial"/>
          <w:sz w:val="24"/>
          <w:szCs w:val="24"/>
        </w:rPr>
        <w:t>, dopasowaną do zainteresowań, zdolności, predyspozycji, potrzeb i preferencji uczestników.</w:t>
      </w:r>
      <w:r w:rsidR="00FD1708">
        <w:rPr>
          <w:rFonts w:ascii="Arial" w:hAnsi="Arial" w:cs="Arial"/>
          <w:sz w:val="24"/>
          <w:szCs w:val="24"/>
        </w:rPr>
        <w:t xml:space="preserve"> </w:t>
      </w:r>
      <w:bookmarkEnd w:id="3"/>
      <w:r w:rsidRPr="009832E5">
        <w:rPr>
          <w:rFonts w:ascii="Arial" w:hAnsi="Arial" w:cs="Arial"/>
          <w:sz w:val="24"/>
          <w:szCs w:val="24"/>
        </w:rPr>
        <w:t xml:space="preserve">Zaangażowanie dzieci i młodzieży we wspólne formułowanie oferty jest obligatoryjne.  </w:t>
      </w:r>
    </w:p>
    <w:p w14:paraId="00D7338F" w14:textId="6E8D0936" w:rsidR="00B85D1E" w:rsidRPr="002A3112" w:rsidRDefault="00B85D1E" w:rsidP="00B85D1E">
      <w:pPr>
        <w:spacing w:line="360" w:lineRule="auto"/>
        <w:rPr>
          <w:rFonts w:ascii="Arial" w:hAnsi="Arial" w:cs="Arial"/>
          <w:sz w:val="24"/>
          <w:szCs w:val="24"/>
        </w:rPr>
      </w:pPr>
      <w:bookmarkStart w:id="4" w:name="_Hlk149224665"/>
      <w:r w:rsidRPr="009832E5">
        <w:rPr>
          <w:rFonts w:ascii="Arial" w:hAnsi="Arial" w:cs="Arial"/>
          <w:sz w:val="24"/>
          <w:szCs w:val="24"/>
        </w:rPr>
        <w:t>W związku z powyższym</w:t>
      </w:r>
      <w:r w:rsidR="007C0CEA">
        <w:rPr>
          <w:rFonts w:ascii="Arial" w:hAnsi="Arial" w:cs="Arial"/>
          <w:sz w:val="24"/>
          <w:szCs w:val="24"/>
        </w:rPr>
        <w:t xml:space="preserve"> na etapie przygotowania koncepcji </w:t>
      </w:r>
      <w:r w:rsidR="00C83A07">
        <w:rPr>
          <w:rFonts w:ascii="Arial" w:hAnsi="Arial" w:cs="Arial"/>
          <w:sz w:val="24"/>
          <w:szCs w:val="24"/>
        </w:rPr>
        <w:t>funkcjonowania</w:t>
      </w:r>
      <w:r w:rsidR="007C0CEA">
        <w:rPr>
          <w:rFonts w:ascii="Arial" w:hAnsi="Arial" w:cs="Arial"/>
          <w:sz w:val="24"/>
          <w:szCs w:val="24"/>
        </w:rPr>
        <w:t xml:space="preserve"> klubu</w:t>
      </w:r>
      <w:r w:rsidR="00D605AD" w:rsidRPr="009832E5">
        <w:rPr>
          <w:rFonts w:ascii="Arial" w:hAnsi="Arial" w:cs="Arial"/>
          <w:sz w:val="24"/>
          <w:szCs w:val="24"/>
        </w:rPr>
        <w:t>,</w:t>
      </w:r>
      <w:r w:rsidRPr="009832E5">
        <w:rPr>
          <w:rFonts w:ascii="Arial" w:hAnsi="Arial" w:cs="Arial"/>
          <w:sz w:val="24"/>
          <w:szCs w:val="24"/>
        </w:rPr>
        <w:t xml:space="preserve"> należy </w:t>
      </w:r>
      <w:r w:rsidR="00C83A07">
        <w:rPr>
          <w:rFonts w:ascii="Arial" w:hAnsi="Arial" w:cs="Arial"/>
          <w:sz w:val="24"/>
          <w:szCs w:val="24"/>
        </w:rPr>
        <w:t>pozyskać</w:t>
      </w:r>
      <w:r w:rsidRPr="009832E5">
        <w:rPr>
          <w:rFonts w:ascii="Arial" w:hAnsi="Arial" w:cs="Arial"/>
          <w:sz w:val="24"/>
          <w:szCs w:val="24"/>
        </w:rPr>
        <w:t xml:space="preserve"> informacj</w:t>
      </w:r>
      <w:r w:rsidR="00C83A07">
        <w:rPr>
          <w:rFonts w:ascii="Arial" w:hAnsi="Arial" w:cs="Arial"/>
          <w:sz w:val="24"/>
          <w:szCs w:val="24"/>
        </w:rPr>
        <w:t>ę</w:t>
      </w:r>
      <w:r w:rsidRPr="009832E5">
        <w:rPr>
          <w:rFonts w:ascii="Arial" w:hAnsi="Arial" w:cs="Arial"/>
          <w:sz w:val="24"/>
          <w:szCs w:val="24"/>
        </w:rPr>
        <w:t xml:space="preserve"> bezpośrednio od potencjalnych uczestników </w:t>
      </w:r>
      <w:r w:rsidRPr="00A04C9E">
        <w:rPr>
          <w:rFonts w:ascii="Arial" w:hAnsi="Arial" w:cs="Arial"/>
          <w:sz w:val="24"/>
          <w:szCs w:val="24"/>
        </w:rPr>
        <w:t xml:space="preserve">dotyczących </w:t>
      </w:r>
      <w:bookmarkEnd w:id="4"/>
      <w:r w:rsidRPr="00A04C9E">
        <w:rPr>
          <w:rFonts w:ascii="Arial" w:hAnsi="Arial" w:cs="Arial"/>
          <w:sz w:val="24"/>
          <w:szCs w:val="24"/>
        </w:rPr>
        <w:t>ich zainteresowań i pomysłów na zajęcia</w:t>
      </w:r>
      <w:r>
        <w:rPr>
          <w:rFonts w:ascii="Arial" w:hAnsi="Arial" w:cs="Arial"/>
          <w:sz w:val="24"/>
          <w:szCs w:val="24"/>
        </w:rPr>
        <w:t xml:space="preserve"> (np. </w:t>
      </w:r>
      <w:r w:rsidRPr="00A04C9E">
        <w:rPr>
          <w:rFonts w:ascii="Arial" w:hAnsi="Arial" w:cs="Arial"/>
          <w:sz w:val="24"/>
          <w:szCs w:val="24"/>
        </w:rPr>
        <w:t>w trakcie spotkań grup i społeczności</w:t>
      </w:r>
      <w:r>
        <w:rPr>
          <w:rFonts w:ascii="Arial" w:hAnsi="Arial" w:cs="Arial"/>
          <w:sz w:val="24"/>
          <w:szCs w:val="24"/>
        </w:rPr>
        <w:t xml:space="preserve"> szkolnej, lokalnej</w:t>
      </w:r>
      <w:r w:rsidRPr="00A04C9E">
        <w:rPr>
          <w:rFonts w:ascii="Arial" w:hAnsi="Arial" w:cs="Arial"/>
          <w:sz w:val="24"/>
          <w:szCs w:val="24"/>
        </w:rPr>
        <w:t xml:space="preserve">, w rozmowach indywidualnych, w formie ankiet, skrzynek na dobre </w:t>
      </w:r>
      <w:r w:rsidRPr="002A3112">
        <w:rPr>
          <w:rFonts w:ascii="Arial" w:hAnsi="Arial" w:cs="Arial"/>
          <w:sz w:val="24"/>
          <w:szCs w:val="24"/>
        </w:rPr>
        <w:t>pomysły itp.).</w:t>
      </w:r>
    </w:p>
    <w:p w14:paraId="1A2E518B" w14:textId="77777777" w:rsidR="00BC2B42" w:rsidRDefault="00466A90" w:rsidP="00B85D1E">
      <w:pPr>
        <w:spacing w:line="360" w:lineRule="auto"/>
        <w:rPr>
          <w:rFonts w:ascii="Arial" w:hAnsi="Arial" w:cs="Arial"/>
          <w:sz w:val="24"/>
          <w:szCs w:val="24"/>
        </w:rPr>
      </w:pPr>
      <w:r w:rsidRPr="002A3112">
        <w:rPr>
          <w:rFonts w:ascii="Arial" w:hAnsi="Arial" w:cs="Arial"/>
          <w:sz w:val="24"/>
          <w:szCs w:val="24"/>
        </w:rPr>
        <w:t>Rekomenduje się różnorodne</w:t>
      </w:r>
      <w:r w:rsidR="00E01D83" w:rsidRPr="002A3112">
        <w:rPr>
          <w:rFonts w:ascii="Arial" w:hAnsi="Arial" w:cs="Arial"/>
          <w:sz w:val="24"/>
          <w:szCs w:val="24"/>
        </w:rPr>
        <w:t xml:space="preserve">, aktywne </w:t>
      </w:r>
      <w:r w:rsidRPr="002A3112">
        <w:rPr>
          <w:rFonts w:ascii="Arial" w:hAnsi="Arial" w:cs="Arial"/>
          <w:sz w:val="24"/>
          <w:szCs w:val="24"/>
        </w:rPr>
        <w:t xml:space="preserve">formy prowadzenia zajęć, nastawione na </w:t>
      </w:r>
      <w:r w:rsidR="00E01D83" w:rsidRPr="002A3112">
        <w:rPr>
          <w:rFonts w:ascii="Arial" w:hAnsi="Arial" w:cs="Arial"/>
          <w:sz w:val="24"/>
          <w:szCs w:val="24"/>
        </w:rPr>
        <w:t xml:space="preserve">pracę metodą projektu, </w:t>
      </w:r>
      <w:r w:rsidRPr="002A3112">
        <w:rPr>
          <w:rFonts w:ascii="Arial" w:hAnsi="Arial" w:cs="Arial"/>
          <w:sz w:val="24"/>
          <w:szCs w:val="24"/>
        </w:rPr>
        <w:t>uczące współpracy, z uwzględnieniem indywidualnych potrzeb uczestników</w:t>
      </w:r>
      <w:r w:rsidR="00E01D83" w:rsidRPr="002A3112">
        <w:rPr>
          <w:rFonts w:ascii="Arial" w:hAnsi="Arial" w:cs="Arial"/>
          <w:sz w:val="24"/>
          <w:szCs w:val="24"/>
        </w:rPr>
        <w:t xml:space="preserve">. </w:t>
      </w:r>
    </w:p>
    <w:p w14:paraId="7B68D17D" w14:textId="77777777" w:rsidR="00BC2B42" w:rsidRDefault="00E01D83" w:rsidP="00B40A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3112">
        <w:rPr>
          <w:rFonts w:ascii="Arial" w:hAnsi="Arial" w:cs="Arial"/>
          <w:sz w:val="24"/>
          <w:szCs w:val="24"/>
        </w:rPr>
        <w:lastRenderedPageBreak/>
        <w:t>Możliwa jest również realizacja form towarzyszących, jak np.</w:t>
      </w:r>
      <w:r w:rsidR="00BC2B42">
        <w:rPr>
          <w:rFonts w:ascii="Arial" w:hAnsi="Arial" w:cs="Arial"/>
          <w:sz w:val="24"/>
          <w:szCs w:val="24"/>
        </w:rPr>
        <w:t>:</w:t>
      </w:r>
    </w:p>
    <w:p w14:paraId="3CE8EEDB" w14:textId="77777777" w:rsidR="00BC2B42" w:rsidRDefault="00BC2B42" w:rsidP="00B40A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01D83" w:rsidRPr="002A3112">
        <w:rPr>
          <w:rFonts w:ascii="Arial" w:hAnsi="Arial" w:cs="Arial"/>
          <w:sz w:val="24"/>
          <w:szCs w:val="24"/>
        </w:rPr>
        <w:t xml:space="preserve"> wyjazdy na obozy czy spotkania integracyjne (np. wspólne świętowanie, występy)</w:t>
      </w:r>
      <w:r>
        <w:rPr>
          <w:rFonts w:ascii="Arial" w:hAnsi="Arial" w:cs="Arial"/>
          <w:sz w:val="24"/>
          <w:szCs w:val="24"/>
        </w:rPr>
        <w:t>;</w:t>
      </w:r>
    </w:p>
    <w:p w14:paraId="3D136C1F" w14:textId="7A78EB74" w:rsidR="00B7224E" w:rsidRPr="009832E5" w:rsidRDefault="00BC2B42" w:rsidP="00B40A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01D83">
        <w:rPr>
          <w:rFonts w:ascii="Arial" w:hAnsi="Arial" w:cs="Arial"/>
          <w:sz w:val="24"/>
          <w:szCs w:val="24"/>
        </w:rPr>
        <w:t xml:space="preserve"> </w:t>
      </w:r>
      <w:bookmarkStart w:id="5" w:name="_Hlk149225781"/>
      <w:r w:rsidR="002F4341">
        <w:rPr>
          <w:rFonts w:ascii="Arial" w:hAnsi="Arial" w:cs="Arial"/>
          <w:b/>
          <w:bCs/>
          <w:sz w:val="24"/>
          <w:szCs w:val="24"/>
        </w:rPr>
        <w:t>zaję</w:t>
      </w:r>
      <w:r w:rsidR="002E2892">
        <w:rPr>
          <w:rFonts w:ascii="Arial" w:hAnsi="Arial" w:cs="Arial"/>
          <w:b/>
          <w:bCs/>
          <w:sz w:val="24"/>
          <w:szCs w:val="24"/>
        </w:rPr>
        <w:t>cia</w:t>
      </w:r>
      <w:r w:rsidR="00B7224E" w:rsidRPr="00B7224E">
        <w:rPr>
          <w:rFonts w:ascii="Arial" w:hAnsi="Arial" w:cs="Arial"/>
          <w:b/>
          <w:bCs/>
          <w:sz w:val="24"/>
          <w:szCs w:val="24"/>
        </w:rPr>
        <w:t xml:space="preserve"> o charakterze </w:t>
      </w:r>
      <w:r w:rsidR="002F4341">
        <w:rPr>
          <w:rFonts w:ascii="Arial" w:hAnsi="Arial" w:cs="Arial"/>
          <w:b/>
          <w:bCs/>
          <w:sz w:val="24"/>
          <w:szCs w:val="24"/>
        </w:rPr>
        <w:t>s</w:t>
      </w:r>
      <w:r w:rsidR="002F4341" w:rsidRPr="009832E5">
        <w:rPr>
          <w:rFonts w:ascii="Arial" w:hAnsi="Arial" w:cs="Arial"/>
          <w:b/>
          <w:bCs/>
          <w:sz w:val="24"/>
          <w:szCs w:val="24"/>
        </w:rPr>
        <w:t>pecjalistycznym</w:t>
      </w:r>
      <w:r w:rsidR="00416874" w:rsidRPr="009832E5">
        <w:rPr>
          <w:rFonts w:ascii="Arial" w:hAnsi="Arial" w:cs="Arial"/>
          <w:sz w:val="24"/>
          <w:szCs w:val="24"/>
        </w:rPr>
        <w:t xml:space="preserve"> </w:t>
      </w:r>
      <w:bookmarkEnd w:id="5"/>
      <w:r w:rsidR="00416874" w:rsidRPr="009832E5">
        <w:rPr>
          <w:rFonts w:ascii="Arial" w:hAnsi="Arial" w:cs="Arial"/>
          <w:sz w:val="24"/>
          <w:szCs w:val="24"/>
        </w:rPr>
        <w:t>i</w:t>
      </w:r>
      <w:r w:rsidR="00B7224E" w:rsidRPr="009832E5">
        <w:rPr>
          <w:rFonts w:ascii="Arial" w:hAnsi="Arial" w:cs="Arial"/>
          <w:sz w:val="24"/>
          <w:szCs w:val="24"/>
        </w:rPr>
        <w:t xml:space="preserve"> </w:t>
      </w:r>
      <w:r w:rsidR="00416874" w:rsidRPr="009832E5">
        <w:rPr>
          <w:rFonts w:ascii="Arial" w:hAnsi="Arial" w:cs="Arial"/>
          <w:sz w:val="24"/>
          <w:szCs w:val="24"/>
        </w:rPr>
        <w:t>doraźn</w:t>
      </w:r>
      <w:r w:rsidR="006A2CB5">
        <w:rPr>
          <w:rFonts w:ascii="Arial" w:hAnsi="Arial" w:cs="Arial"/>
          <w:sz w:val="24"/>
          <w:szCs w:val="24"/>
        </w:rPr>
        <w:t>a</w:t>
      </w:r>
      <w:r w:rsidR="00416874" w:rsidRPr="009832E5">
        <w:rPr>
          <w:rFonts w:ascii="Arial" w:hAnsi="Arial" w:cs="Arial"/>
          <w:sz w:val="24"/>
          <w:szCs w:val="24"/>
        </w:rPr>
        <w:t xml:space="preserve"> pomoc w rozwiązywaniu trudności i problemów dzieci i młodzieży (szkolnych, rodzinnych, psychologicznych).</w:t>
      </w:r>
    </w:p>
    <w:p w14:paraId="6A98BF49" w14:textId="0258F2EC" w:rsidR="00B7224E" w:rsidRDefault="00B7224E" w:rsidP="00B40AD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6" w:name="_Hlk149225880"/>
      <w:r w:rsidRPr="009832E5">
        <w:rPr>
          <w:rFonts w:ascii="Arial" w:hAnsi="Arial" w:cs="Arial"/>
          <w:sz w:val="24"/>
          <w:szCs w:val="24"/>
        </w:rPr>
        <w:t xml:space="preserve">Oferta </w:t>
      </w:r>
      <w:r w:rsidR="002F4341" w:rsidRPr="009832E5">
        <w:rPr>
          <w:rFonts w:ascii="Arial" w:hAnsi="Arial" w:cs="Arial"/>
          <w:sz w:val="24"/>
          <w:szCs w:val="24"/>
        </w:rPr>
        <w:t>zajęć specjalistycznych</w:t>
      </w:r>
      <w:r w:rsidRPr="009832E5">
        <w:rPr>
          <w:rFonts w:ascii="Arial" w:hAnsi="Arial" w:cs="Arial"/>
          <w:sz w:val="24"/>
          <w:szCs w:val="24"/>
        </w:rPr>
        <w:t xml:space="preserve"> powinna być uzasadniona i wynikać ze zgłoszonych</w:t>
      </w:r>
      <w:r w:rsidR="00D605AD" w:rsidRPr="009832E5">
        <w:rPr>
          <w:rFonts w:ascii="Arial" w:hAnsi="Arial" w:cs="Arial"/>
          <w:sz w:val="24"/>
          <w:szCs w:val="24"/>
        </w:rPr>
        <w:t xml:space="preserve"> lub </w:t>
      </w:r>
      <w:r w:rsidRPr="009832E5">
        <w:rPr>
          <w:rFonts w:ascii="Arial" w:hAnsi="Arial" w:cs="Arial"/>
          <w:sz w:val="24"/>
          <w:szCs w:val="24"/>
        </w:rPr>
        <w:t>zdiagnozowanych potrzeb</w:t>
      </w:r>
      <w:bookmarkEnd w:id="6"/>
      <w:r w:rsidRPr="009832E5">
        <w:rPr>
          <w:rFonts w:ascii="Arial" w:hAnsi="Arial" w:cs="Arial"/>
          <w:sz w:val="24"/>
          <w:szCs w:val="24"/>
        </w:rPr>
        <w:t>. Może ona obejmować takie formy wsparcia jak</w:t>
      </w:r>
      <w:r>
        <w:rPr>
          <w:rFonts w:ascii="Arial" w:hAnsi="Arial" w:cs="Arial"/>
          <w:sz w:val="24"/>
          <w:szCs w:val="24"/>
        </w:rPr>
        <w:t>:</w:t>
      </w:r>
    </w:p>
    <w:p w14:paraId="0F768703" w14:textId="2B8FA41B" w:rsidR="00B7224E" w:rsidRPr="002F4341" w:rsidRDefault="00B7224E" w:rsidP="00B40ADA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7224E">
        <w:rPr>
          <w:rFonts w:ascii="Arial" w:hAnsi="Arial" w:cs="Arial"/>
          <w:sz w:val="24"/>
          <w:szCs w:val="24"/>
        </w:rPr>
        <w:t xml:space="preserve">spotkania z psychologiem, </w:t>
      </w:r>
    </w:p>
    <w:p w14:paraId="05D7D631" w14:textId="77777777" w:rsidR="00B7224E" w:rsidRPr="00B7224E" w:rsidRDefault="00B7224E" w:rsidP="00B722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7224E">
        <w:rPr>
          <w:rFonts w:ascii="Arial" w:hAnsi="Arial" w:cs="Arial"/>
          <w:sz w:val="24"/>
          <w:szCs w:val="24"/>
        </w:rPr>
        <w:t xml:space="preserve">zajęcia logopedyczne, </w:t>
      </w:r>
    </w:p>
    <w:p w14:paraId="359E12E2" w14:textId="77777777" w:rsidR="002F4341" w:rsidRDefault="00B7224E" w:rsidP="001A23C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B7224E">
        <w:rPr>
          <w:rFonts w:ascii="Arial" w:hAnsi="Arial" w:cs="Arial"/>
          <w:sz w:val="24"/>
          <w:szCs w:val="24"/>
        </w:rPr>
        <w:t xml:space="preserve">zajęcia </w:t>
      </w:r>
      <w:r w:rsidR="002F4341">
        <w:rPr>
          <w:rFonts w:ascii="Arial" w:hAnsi="Arial" w:cs="Arial"/>
          <w:sz w:val="24"/>
          <w:szCs w:val="24"/>
        </w:rPr>
        <w:t>korekcyjno-kompensacyjne,</w:t>
      </w:r>
    </w:p>
    <w:p w14:paraId="5C15F2D8" w14:textId="3BD25AD8" w:rsidR="00F21831" w:rsidRPr="00C25272" w:rsidRDefault="002F4341" w:rsidP="00B40ADA">
      <w:pPr>
        <w:pStyle w:val="Akapitzlist"/>
        <w:numPr>
          <w:ilvl w:val="0"/>
          <w:numId w:val="9"/>
        </w:numPr>
        <w:spacing w:line="360" w:lineRule="auto"/>
      </w:pPr>
      <w:r>
        <w:rPr>
          <w:rFonts w:ascii="Arial" w:hAnsi="Arial" w:cs="Arial"/>
          <w:sz w:val="24"/>
          <w:szCs w:val="24"/>
        </w:rPr>
        <w:t>inne zajęcia o charakterze terapeutycznym.</w:t>
      </w:r>
      <w:r w:rsidR="00B7224E">
        <w:rPr>
          <w:rFonts w:ascii="Arial" w:hAnsi="Arial" w:cs="Arial"/>
          <w:sz w:val="24"/>
          <w:szCs w:val="24"/>
        </w:rPr>
        <w:t xml:space="preserve"> </w:t>
      </w:r>
    </w:p>
    <w:p w14:paraId="043DAD2F" w14:textId="77777777" w:rsidR="0003663C" w:rsidRDefault="00F450D6" w:rsidP="0003663C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F450D6">
        <w:rPr>
          <w:rFonts w:ascii="Arial" w:eastAsiaTheme="minorEastAsia" w:hAnsi="Arial" w:cs="Arial"/>
          <w:color w:val="4472C4" w:themeColor="accent1"/>
          <w:sz w:val="24"/>
          <w:szCs w:val="24"/>
        </w:rPr>
        <w:t>Kadra</w:t>
      </w:r>
    </w:p>
    <w:p w14:paraId="17F0F9F2" w14:textId="4225810A" w:rsidR="00FD1AE3" w:rsidRPr="009832E5" w:rsidRDefault="00722CF9" w:rsidP="00FD1AE3">
      <w:pPr>
        <w:spacing w:line="360" w:lineRule="auto"/>
        <w:rPr>
          <w:rFonts w:ascii="Arial" w:hAnsi="Arial" w:cs="Arial"/>
          <w:sz w:val="24"/>
          <w:szCs w:val="24"/>
        </w:rPr>
      </w:pPr>
      <w:r w:rsidRPr="00722CF9">
        <w:rPr>
          <w:rFonts w:ascii="Arial" w:hAnsi="Arial" w:cs="Arial"/>
          <w:sz w:val="24"/>
          <w:szCs w:val="24"/>
        </w:rPr>
        <w:t xml:space="preserve">Kadra </w:t>
      </w:r>
      <w:r>
        <w:rPr>
          <w:rFonts w:ascii="Arial" w:hAnsi="Arial" w:cs="Arial"/>
          <w:sz w:val="24"/>
          <w:szCs w:val="24"/>
        </w:rPr>
        <w:t xml:space="preserve">zatrudniona w klubie </w:t>
      </w:r>
      <w:r w:rsidR="00D605AD">
        <w:rPr>
          <w:rFonts w:ascii="Arial" w:hAnsi="Arial" w:cs="Arial"/>
          <w:sz w:val="24"/>
          <w:szCs w:val="24"/>
        </w:rPr>
        <w:t xml:space="preserve">musi </w:t>
      </w:r>
      <w:r>
        <w:rPr>
          <w:rFonts w:ascii="Arial" w:hAnsi="Arial" w:cs="Arial"/>
          <w:sz w:val="24"/>
          <w:szCs w:val="24"/>
        </w:rPr>
        <w:t>posiada</w:t>
      </w:r>
      <w:r w:rsidR="00D605AD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 odpowiednie </w:t>
      </w:r>
      <w:r w:rsidR="00F21831">
        <w:rPr>
          <w:rFonts w:ascii="Arial" w:hAnsi="Arial" w:cs="Arial"/>
          <w:sz w:val="24"/>
          <w:szCs w:val="24"/>
        </w:rPr>
        <w:t>udokumentowane kwalifikacje</w:t>
      </w:r>
      <w:r w:rsidR="00FD1AE3">
        <w:rPr>
          <w:rFonts w:ascii="Arial" w:hAnsi="Arial" w:cs="Arial"/>
          <w:sz w:val="24"/>
          <w:szCs w:val="24"/>
        </w:rPr>
        <w:t xml:space="preserve"> </w:t>
      </w:r>
      <w:r w:rsidR="00FD1AE3" w:rsidRPr="009832E5">
        <w:rPr>
          <w:rFonts w:ascii="Arial" w:hAnsi="Arial" w:cs="Arial"/>
          <w:sz w:val="24"/>
          <w:szCs w:val="24"/>
        </w:rPr>
        <w:t>w zależności od charakteru prowadzonych zajęć</w:t>
      </w:r>
      <w:r w:rsidRPr="009832E5">
        <w:rPr>
          <w:rFonts w:ascii="Arial" w:hAnsi="Arial" w:cs="Arial"/>
          <w:sz w:val="24"/>
          <w:szCs w:val="24"/>
        </w:rPr>
        <w:t xml:space="preserve"> </w:t>
      </w:r>
      <w:r w:rsidR="00387416">
        <w:rPr>
          <w:rFonts w:ascii="Arial" w:hAnsi="Arial" w:cs="Arial"/>
          <w:sz w:val="24"/>
          <w:szCs w:val="24"/>
        </w:rPr>
        <w:t>lub</w:t>
      </w:r>
      <w:r w:rsidRPr="009832E5">
        <w:rPr>
          <w:rFonts w:ascii="Arial" w:hAnsi="Arial" w:cs="Arial"/>
          <w:sz w:val="24"/>
          <w:szCs w:val="24"/>
        </w:rPr>
        <w:t xml:space="preserve"> doświadczenie w pracy z dziećmi i młodzieżą</w:t>
      </w:r>
      <w:r w:rsidR="00FD1AE3" w:rsidRPr="009832E5">
        <w:rPr>
          <w:rFonts w:ascii="Arial" w:hAnsi="Arial" w:cs="Arial"/>
          <w:sz w:val="24"/>
          <w:szCs w:val="24"/>
        </w:rPr>
        <w:t>.</w:t>
      </w:r>
    </w:p>
    <w:p w14:paraId="571B6F52" w14:textId="325D973C" w:rsidR="008A112A" w:rsidRDefault="00FD1AE3" w:rsidP="00FD1A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A112A">
        <w:rPr>
          <w:rFonts w:ascii="Arial" w:hAnsi="Arial" w:cs="Arial"/>
          <w:sz w:val="24"/>
          <w:szCs w:val="24"/>
        </w:rPr>
        <w:t>o najmniej jedna osoba</w:t>
      </w:r>
      <w:r w:rsidR="002A05BD">
        <w:rPr>
          <w:rFonts w:ascii="Arial" w:hAnsi="Arial" w:cs="Arial"/>
          <w:sz w:val="24"/>
          <w:szCs w:val="24"/>
        </w:rPr>
        <w:t xml:space="preserve"> jest zatrudniona </w:t>
      </w:r>
      <w:r w:rsidR="00C83A07">
        <w:rPr>
          <w:rFonts w:ascii="Arial" w:hAnsi="Arial" w:cs="Arial"/>
          <w:sz w:val="24"/>
          <w:szCs w:val="24"/>
        </w:rPr>
        <w:t>na stanowisku kierownika/opiekuna</w:t>
      </w:r>
      <w:r w:rsidR="002A05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posiada</w:t>
      </w:r>
      <w:r w:rsidR="002A05BD">
        <w:rPr>
          <w:rFonts w:ascii="Arial" w:hAnsi="Arial" w:cs="Arial"/>
          <w:sz w:val="24"/>
          <w:szCs w:val="24"/>
        </w:rPr>
        <w:t>:</w:t>
      </w:r>
      <w:r w:rsidR="008A112A">
        <w:rPr>
          <w:rFonts w:ascii="Arial" w:hAnsi="Arial" w:cs="Arial"/>
          <w:sz w:val="24"/>
          <w:szCs w:val="24"/>
        </w:rPr>
        <w:t xml:space="preserve"> </w:t>
      </w:r>
    </w:p>
    <w:p w14:paraId="1BAD8172" w14:textId="4B7F94AA" w:rsidR="002A05BD" w:rsidRPr="00FD1AE3" w:rsidRDefault="0003663C" w:rsidP="00EE238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D1AE3">
        <w:rPr>
          <w:rFonts w:ascii="Arial" w:hAnsi="Arial" w:cs="Arial"/>
          <w:sz w:val="24"/>
          <w:szCs w:val="24"/>
        </w:rPr>
        <w:t>wykształcenie wyższe na kierunku: pedagogika</w:t>
      </w:r>
      <w:r w:rsidR="002A05BD" w:rsidRPr="00FD1AE3">
        <w:rPr>
          <w:rFonts w:ascii="Arial" w:hAnsi="Arial" w:cs="Arial"/>
          <w:sz w:val="24"/>
          <w:szCs w:val="24"/>
        </w:rPr>
        <w:t xml:space="preserve"> lub</w:t>
      </w:r>
      <w:r w:rsidRPr="00FD1AE3">
        <w:rPr>
          <w:rFonts w:ascii="Arial" w:hAnsi="Arial" w:cs="Arial"/>
          <w:sz w:val="24"/>
          <w:szCs w:val="24"/>
        </w:rPr>
        <w:t xml:space="preserve"> psychologia</w:t>
      </w:r>
      <w:r w:rsidR="00FD1AE3" w:rsidRPr="00FD1AE3">
        <w:rPr>
          <w:rFonts w:ascii="Arial" w:hAnsi="Arial" w:cs="Arial"/>
          <w:sz w:val="24"/>
          <w:szCs w:val="24"/>
        </w:rPr>
        <w:t xml:space="preserve"> </w:t>
      </w:r>
      <w:r w:rsidR="00FD1AE3" w:rsidRPr="00FD1AE3">
        <w:rPr>
          <w:rFonts w:ascii="Arial" w:hAnsi="Arial" w:cs="Arial"/>
          <w:i/>
          <w:iCs/>
          <w:sz w:val="24"/>
          <w:szCs w:val="24"/>
        </w:rPr>
        <w:t>lub</w:t>
      </w:r>
      <w:r w:rsidR="00FD1AE3">
        <w:rPr>
          <w:rFonts w:ascii="Arial" w:hAnsi="Arial" w:cs="Arial"/>
          <w:i/>
          <w:iCs/>
          <w:sz w:val="24"/>
          <w:szCs w:val="24"/>
        </w:rPr>
        <w:t xml:space="preserve"> </w:t>
      </w:r>
      <w:r w:rsidR="002A05BD" w:rsidRPr="00FD1AE3">
        <w:rPr>
          <w:rFonts w:ascii="Arial" w:hAnsi="Arial" w:cs="Arial"/>
          <w:sz w:val="24"/>
          <w:szCs w:val="24"/>
        </w:rPr>
        <w:t>wykształcenie wyższe na dowolnym kierunku studiów i przygotowanie pedagogiczne</w:t>
      </w:r>
      <w:r w:rsidR="00C83A07">
        <w:rPr>
          <w:rFonts w:ascii="Arial" w:hAnsi="Arial" w:cs="Arial"/>
          <w:sz w:val="24"/>
          <w:szCs w:val="24"/>
        </w:rPr>
        <w:t xml:space="preserve"> lub</w:t>
      </w:r>
    </w:p>
    <w:p w14:paraId="7D3BAD01" w14:textId="4F8C4431" w:rsidR="0003663C" w:rsidRDefault="00FD1AE3" w:rsidP="00FD1AE3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najmniej roczne doświadczenie w pracy z dziećmi i młodzieżą.</w:t>
      </w:r>
    </w:p>
    <w:p w14:paraId="080F92E9" w14:textId="09234586" w:rsidR="0031683D" w:rsidRDefault="0031683D" w:rsidP="00D605A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organizację zajęć i prowadzenie klubu młodzieżowego odpowiada kierownik. Kierownik może pełnić równocześnie funkcję opiekuna. </w:t>
      </w:r>
    </w:p>
    <w:p w14:paraId="7568F05A" w14:textId="7374215C" w:rsidR="0003663C" w:rsidRPr="00722CF9" w:rsidRDefault="00FD1AE3" w:rsidP="00FD1AE3">
      <w:pPr>
        <w:spacing w:line="360" w:lineRule="auto"/>
        <w:rPr>
          <w:rFonts w:ascii="Arial" w:hAnsi="Arial" w:cs="Arial"/>
          <w:sz w:val="24"/>
          <w:szCs w:val="24"/>
        </w:rPr>
      </w:pPr>
      <w:r w:rsidRPr="009832E5">
        <w:rPr>
          <w:rFonts w:ascii="Arial" w:hAnsi="Arial" w:cs="Arial"/>
          <w:sz w:val="24"/>
          <w:szCs w:val="24"/>
        </w:rPr>
        <w:t>Na potrzeby prowadzenia zajęć specjalistycznych mogą zostać zatrudni</w:t>
      </w:r>
      <w:r w:rsidR="00AA441D" w:rsidRPr="009832E5">
        <w:rPr>
          <w:rFonts w:ascii="Arial" w:hAnsi="Arial" w:cs="Arial"/>
          <w:sz w:val="24"/>
          <w:szCs w:val="24"/>
        </w:rPr>
        <w:t>eni</w:t>
      </w:r>
      <w:r w:rsidRPr="009832E5">
        <w:rPr>
          <w:rFonts w:ascii="Arial" w:hAnsi="Arial" w:cs="Arial"/>
          <w:sz w:val="24"/>
          <w:szCs w:val="24"/>
        </w:rPr>
        <w:t xml:space="preserve"> wyłącznie </w:t>
      </w:r>
      <w:r w:rsidR="00AA441D" w:rsidRPr="00AA441D">
        <w:rPr>
          <w:rFonts w:ascii="Arial" w:hAnsi="Arial" w:cs="Arial"/>
          <w:sz w:val="24"/>
          <w:szCs w:val="24"/>
        </w:rPr>
        <w:t>specjaliści posiadający kwalifikacje odpowiednie do rodzaju zajęć</w:t>
      </w:r>
      <w:r>
        <w:rPr>
          <w:rFonts w:ascii="Arial" w:hAnsi="Arial" w:cs="Arial"/>
          <w:sz w:val="24"/>
          <w:szCs w:val="24"/>
        </w:rPr>
        <w:t xml:space="preserve"> </w:t>
      </w:r>
      <w:r w:rsidR="00AA441D">
        <w:rPr>
          <w:rFonts w:ascii="Arial" w:hAnsi="Arial" w:cs="Arial"/>
          <w:sz w:val="24"/>
          <w:szCs w:val="24"/>
        </w:rPr>
        <w:t>(np. psycholog, logopeda, terapeuta pedagogiczny).</w:t>
      </w:r>
    </w:p>
    <w:p w14:paraId="6BEE9A77" w14:textId="77777777" w:rsidR="00D605AD" w:rsidRPr="009832E5" w:rsidRDefault="002506C9" w:rsidP="00D605AD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832E5">
        <w:rPr>
          <w:rFonts w:ascii="Arial" w:hAnsi="Arial" w:cs="Arial"/>
          <w:sz w:val="24"/>
          <w:szCs w:val="24"/>
        </w:rPr>
        <w:lastRenderedPageBreak/>
        <w:t>Należy pamiętać o obowiązku weryfikacji kadry zaangażowanej do realizacji działań edukacyjnych</w:t>
      </w:r>
      <w:r w:rsidR="00F450D6" w:rsidRPr="009832E5">
        <w:rPr>
          <w:rFonts w:ascii="Arial" w:hAnsi="Arial" w:cs="Arial"/>
          <w:sz w:val="24"/>
          <w:szCs w:val="24"/>
        </w:rPr>
        <w:t xml:space="preserve"> pod kątem figurowania w Rejestrze Sprawców Przestępstw na Tle Seksualnym z dostępem ograniczonym</w:t>
      </w:r>
      <w:r w:rsidR="00D605AD" w:rsidRPr="009832E5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9832E5">
        <w:rPr>
          <w:rFonts w:ascii="Arial" w:hAnsi="Arial" w:cs="Arial"/>
          <w:sz w:val="24"/>
          <w:szCs w:val="24"/>
        </w:rPr>
        <w:t xml:space="preserve">. </w:t>
      </w:r>
    </w:p>
    <w:p w14:paraId="52316FBC" w14:textId="3B79CC17" w:rsidR="002506C9" w:rsidRPr="00722CF9" w:rsidRDefault="002506C9" w:rsidP="00D605AD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22CF9">
        <w:rPr>
          <w:rFonts w:ascii="Arial" w:hAnsi="Arial" w:cs="Arial"/>
          <w:sz w:val="24"/>
          <w:szCs w:val="24"/>
        </w:rPr>
        <w:t>Pod opieką jednego opiekuna</w:t>
      </w:r>
      <w:r w:rsidR="005710E5">
        <w:rPr>
          <w:rFonts w:ascii="Arial" w:hAnsi="Arial" w:cs="Arial"/>
          <w:sz w:val="24"/>
          <w:szCs w:val="24"/>
        </w:rPr>
        <w:t xml:space="preserve"> (wychowawcy, kierownika) </w:t>
      </w:r>
      <w:r w:rsidRPr="00722CF9">
        <w:rPr>
          <w:rFonts w:ascii="Arial" w:hAnsi="Arial" w:cs="Arial"/>
          <w:sz w:val="24"/>
          <w:szCs w:val="24"/>
        </w:rPr>
        <w:t>może przebywać łącznie maksymalnie 2</w:t>
      </w:r>
      <w:r w:rsidR="005710E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uczestników klubu</w:t>
      </w:r>
      <w:r w:rsidRPr="00722CF9">
        <w:rPr>
          <w:rFonts w:ascii="Arial" w:hAnsi="Arial" w:cs="Arial"/>
          <w:sz w:val="24"/>
          <w:szCs w:val="24"/>
        </w:rPr>
        <w:t>.</w:t>
      </w:r>
    </w:p>
    <w:p w14:paraId="67D6F87C" w14:textId="0B3FD669" w:rsidR="00F450D6" w:rsidRPr="00D605AD" w:rsidRDefault="00D605AD" w:rsidP="00A04C9E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D605AD">
        <w:rPr>
          <w:rFonts w:ascii="Arial" w:eastAsiaTheme="minorEastAsia" w:hAnsi="Arial" w:cs="Arial"/>
          <w:color w:val="4472C4" w:themeColor="accent1"/>
          <w:sz w:val="24"/>
          <w:szCs w:val="24"/>
        </w:rPr>
        <w:t>Zasady funkcjonowania klubu</w:t>
      </w:r>
    </w:p>
    <w:p w14:paraId="3B97C855" w14:textId="1D48B421" w:rsidR="007230EB" w:rsidRPr="00576D69" w:rsidRDefault="003E6DD8" w:rsidP="007230EB">
      <w:pPr>
        <w:spacing w:line="360" w:lineRule="auto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Godziny funkcjonowania placówki </w:t>
      </w:r>
      <w:r w:rsidR="00416874" w:rsidRPr="009832E5">
        <w:rPr>
          <w:rFonts w:ascii="Arial" w:hAnsi="Arial" w:cs="Arial"/>
          <w:sz w:val="24"/>
          <w:szCs w:val="24"/>
          <w:shd w:val="clear" w:color="auto" w:fill="FFFFFF"/>
        </w:rPr>
        <w:t>powinny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być dostosowane do potrzeb i możliwości </w:t>
      </w:r>
      <w:r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uczestnictwa </w:t>
      </w:r>
      <w:r w:rsidR="00D605AD" w:rsidRPr="002A3112">
        <w:rPr>
          <w:rFonts w:ascii="Arial" w:hAnsi="Arial" w:cs="Arial"/>
          <w:sz w:val="24"/>
          <w:szCs w:val="24"/>
          <w:shd w:val="clear" w:color="auto" w:fill="FFFFFF"/>
        </w:rPr>
        <w:t>dzieci i młodzieży</w:t>
      </w:r>
      <w:r w:rsidRPr="002A311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605AD"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170F10FD" w14:textId="415B08A4" w:rsidR="002D75F2" w:rsidRPr="009832E5" w:rsidRDefault="00F45864" w:rsidP="007230EB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3112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2D75F2"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 okresie wakacji i ferii zimowych </w:t>
      </w:r>
      <w:r w:rsidR="000517D8" w:rsidRPr="002A3112">
        <w:rPr>
          <w:rFonts w:ascii="Arial" w:hAnsi="Arial" w:cs="Arial"/>
          <w:sz w:val="24"/>
          <w:szCs w:val="24"/>
          <w:shd w:val="clear" w:color="auto" w:fill="FFFFFF"/>
        </w:rPr>
        <w:t>możliwe</w:t>
      </w:r>
      <w:r w:rsidR="007230EB"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 jest </w:t>
      </w:r>
      <w:r w:rsidR="000517D8" w:rsidRPr="002A3112">
        <w:rPr>
          <w:rFonts w:ascii="Arial" w:hAnsi="Arial" w:cs="Arial"/>
          <w:sz w:val="24"/>
          <w:szCs w:val="24"/>
          <w:shd w:val="clear" w:color="auto" w:fill="FFFFFF"/>
        </w:rPr>
        <w:t>organizowanie</w:t>
      </w:r>
      <w:r w:rsidR="007230EB"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517D8" w:rsidRPr="002A3112">
        <w:rPr>
          <w:rFonts w:ascii="Arial" w:hAnsi="Arial" w:cs="Arial"/>
          <w:sz w:val="24"/>
          <w:szCs w:val="24"/>
          <w:shd w:val="clear" w:color="auto" w:fill="FFFFFF"/>
        </w:rPr>
        <w:t>obozów</w:t>
      </w:r>
      <w:r w:rsidR="007230EB"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r w:rsidR="000517D8" w:rsidRPr="002A3112">
        <w:rPr>
          <w:rFonts w:ascii="Arial" w:hAnsi="Arial" w:cs="Arial"/>
          <w:sz w:val="24"/>
          <w:szCs w:val="24"/>
          <w:shd w:val="clear" w:color="auto" w:fill="FFFFFF"/>
        </w:rPr>
        <w:t>półkolonii ukierunkowanych na rozwój</w:t>
      </w:r>
      <w:r w:rsidR="007230EB" w:rsidRPr="002A31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17D8" w:rsidRPr="002A3112">
        <w:rPr>
          <w:rFonts w:ascii="Arial" w:hAnsi="Arial" w:cs="Arial"/>
          <w:sz w:val="24"/>
          <w:szCs w:val="24"/>
          <w:shd w:val="clear" w:color="auto" w:fill="FFFFFF"/>
        </w:rPr>
        <w:t>kompetencji, umiejętności, uzdolnień i zainteresowań dzieci i młodzieży.</w:t>
      </w:r>
    </w:p>
    <w:p w14:paraId="5043953C" w14:textId="1890FA5F" w:rsidR="003E6DD8" w:rsidRPr="009832E5" w:rsidRDefault="005710E5" w:rsidP="005710E5">
      <w:pPr>
        <w:pStyle w:val="NormalnyWeb"/>
        <w:shd w:val="clear" w:color="auto" w:fill="FFFFFF"/>
        <w:spacing w:line="360" w:lineRule="auto"/>
        <w:rPr>
          <w:rFonts w:ascii="Arial" w:hAnsi="Arial" w:cs="Arial"/>
        </w:rPr>
      </w:pPr>
      <w:r w:rsidRPr="009832E5">
        <w:rPr>
          <w:rFonts w:ascii="Arial" w:hAnsi="Arial" w:cs="Arial"/>
        </w:rPr>
        <w:t xml:space="preserve">W klubie musi </w:t>
      </w:r>
      <w:r w:rsidR="003E6DD8" w:rsidRPr="009832E5">
        <w:rPr>
          <w:rFonts w:ascii="Arial" w:hAnsi="Arial" w:cs="Arial"/>
        </w:rPr>
        <w:t>być obecn</w:t>
      </w:r>
      <w:r w:rsidRPr="009832E5">
        <w:rPr>
          <w:rFonts w:ascii="Arial" w:hAnsi="Arial" w:cs="Arial"/>
        </w:rPr>
        <w:t>a</w:t>
      </w:r>
      <w:r w:rsidR="003E6DD8" w:rsidRPr="009832E5">
        <w:rPr>
          <w:rFonts w:ascii="Arial" w:hAnsi="Arial" w:cs="Arial"/>
        </w:rPr>
        <w:t xml:space="preserve"> co najmniej </w:t>
      </w:r>
      <w:r w:rsidRPr="009832E5">
        <w:rPr>
          <w:rFonts w:ascii="Arial" w:hAnsi="Arial" w:cs="Arial"/>
        </w:rPr>
        <w:t>1</w:t>
      </w:r>
      <w:r w:rsidR="003E6DD8" w:rsidRPr="009832E5">
        <w:rPr>
          <w:rFonts w:ascii="Arial" w:hAnsi="Arial" w:cs="Arial"/>
        </w:rPr>
        <w:t xml:space="preserve"> osob</w:t>
      </w:r>
      <w:r w:rsidRPr="009832E5">
        <w:rPr>
          <w:rFonts w:ascii="Arial" w:hAnsi="Arial" w:cs="Arial"/>
        </w:rPr>
        <w:t>a</w:t>
      </w:r>
      <w:r w:rsidR="003E6DD8" w:rsidRPr="009832E5">
        <w:rPr>
          <w:rFonts w:ascii="Arial" w:hAnsi="Arial" w:cs="Arial"/>
        </w:rPr>
        <w:t xml:space="preserve"> dorosł</w:t>
      </w:r>
      <w:r w:rsidRPr="009832E5">
        <w:rPr>
          <w:rFonts w:ascii="Arial" w:hAnsi="Arial" w:cs="Arial"/>
        </w:rPr>
        <w:t>a</w:t>
      </w:r>
      <w:r w:rsidR="003E6DD8" w:rsidRPr="009832E5">
        <w:rPr>
          <w:rFonts w:ascii="Arial" w:hAnsi="Arial" w:cs="Arial"/>
        </w:rPr>
        <w:t xml:space="preserve"> (</w:t>
      </w:r>
      <w:r w:rsidRPr="009832E5">
        <w:rPr>
          <w:rFonts w:ascii="Arial" w:hAnsi="Arial" w:cs="Arial"/>
        </w:rPr>
        <w:t>opiekun</w:t>
      </w:r>
      <w:r w:rsidR="003E6DD8" w:rsidRPr="009832E5">
        <w:rPr>
          <w:rFonts w:ascii="Arial" w:hAnsi="Arial" w:cs="Arial"/>
        </w:rPr>
        <w:t xml:space="preserve">, kierownik). </w:t>
      </w:r>
      <w:proofErr w:type="spellStart"/>
      <w:r w:rsidRPr="009832E5">
        <w:rPr>
          <w:rFonts w:ascii="Arial" w:hAnsi="Arial" w:cs="Arial"/>
        </w:rPr>
        <w:t>Grantobiorca</w:t>
      </w:r>
      <w:proofErr w:type="spellEnd"/>
      <w:r w:rsidRPr="009832E5">
        <w:rPr>
          <w:rFonts w:ascii="Arial" w:hAnsi="Arial" w:cs="Arial"/>
        </w:rPr>
        <w:t xml:space="preserve"> </w:t>
      </w:r>
      <w:r w:rsidR="003E6DD8" w:rsidRPr="009832E5">
        <w:rPr>
          <w:rFonts w:ascii="Arial" w:hAnsi="Arial" w:cs="Arial"/>
        </w:rPr>
        <w:t xml:space="preserve">ponosi całkowitą odpowiedzialność za bezpieczeństwo uczestników zajęć zarówno na terenie </w:t>
      </w:r>
      <w:r w:rsidRPr="009832E5">
        <w:rPr>
          <w:rFonts w:ascii="Arial" w:hAnsi="Arial" w:cs="Arial"/>
        </w:rPr>
        <w:t>klubu</w:t>
      </w:r>
      <w:r w:rsidR="003E6DD8" w:rsidRPr="009832E5">
        <w:rPr>
          <w:rFonts w:ascii="Arial" w:hAnsi="Arial" w:cs="Arial"/>
        </w:rPr>
        <w:t xml:space="preserve">, jak i podczas zajęć realizowanych poza </w:t>
      </w:r>
      <w:r w:rsidRPr="009832E5">
        <w:rPr>
          <w:rFonts w:ascii="Arial" w:hAnsi="Arial" w:cs="Arial"/>
        </w:rPr>
        <w:t>klubem</w:t>
      </w:r>
      <w:r w:rsidR="003E6DD8" w:rsidRPr="009832E5">
        <w:rPr>
          <w:rFonts w:ascii="Arial" w:hAnsi="Arial" w:cs="Arial"/>
        </w:rPr>
        <w:t>.</w:t>
      </w:r>
    </w:p>
    <w:p w14:paraId="3791A9D3" w14:textId="78771C9D" w:rsidR="003E6DD8" w:rsidRPr="009832E5" w:rsidRDefault="005710E5" w:rsidP="00A04C9E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Zajęcia w klubie </w:t>
      </w:r>
      <w:r w:rsidR="003E6DD8" w:rsidRPr="009832E5">
        <w:rPr>
          <w:rFonts w:ascii="Arial" w:hAnsi="Arial" w:cs="Arial"/>
          <w:sz w:val="24"/>
          <w:szCs w:val="24"/>
          <w:shd w:val="clear" w:color="auto" w:fill="FFFFFF"/>
        </w:rPr>
        <w:t>są bezpłatne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0517D8"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Na zajęciach cyklicznych wymagana jest frekwencja na poziomie </w:t>
      </w:r>
      <w:r w:rsidR="00381D2D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0517D8" w:rsidRPr="002A3112">
        <w:rPr>
          <w:rFonts w:ascii="Arial" w:hAnsi="Arial" w:cs="Arial"/>
          <w:sz w:val="24"/>
          <w:szCs w:val="24"/>
          <w:shd w:val="clear" w:color="auto" w:fill="FFFFFF"/>
        </w:rPr>
        <w:t>0%</w:t>
      </w:r>
      <w:r w:rsidR="00C83A07">
        <w:rPr>
          <w:rFonts w:ascii="Arial" w:hAnsi="Arial" w:cs="Arial"/>
          <w:sz w:val="24"/>
          <w:szCs w:val="24"/>
          <w:shd w:val="clear" w:color="auto" w:fill="FFFFFF"/>
        </w:rPr>
        <w:t xml:space="preserve"> (do frekwencji wlicza się udokumentowaną nieobecność z powod</w:t>
      </w:r>
      <w:r w:rsidR="0055204F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C83A07">
        <w:rPr>
          <w:rFonts w:ascii="Arial" w:hAnsi="Arial" w:cs="Arial"/>
          <w:sz w:val="24"/>
          <w:szCs w:val="24"/>
          <w:shd w:val="clear" w:color="auto" w:fill="FFFFFF"/>
        </w:rPr>
        <w:t xml:space="preserve"> choroby uczestnika).</w:t>
      </w:r>
      <w:r w:rsidR="000517D8" w:rsidRPr="002A31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E6DD8" w:rsidRPr="002A3112">
        <w:rPr>
          <w:rFonts w:ascii="Arial" w:hAnsi="Arial" w:cs="Arial"/>
          <w:sz w:val="24"/>
          <w:szCs w:val="24"/>
          <w:shd w:val="clear" w:color="auto" w:fill="FFFFFF"/>
        </w:rPr>
        <w:t>Każdy z uczes</w:t>
      </w:r>
      <w:r w:rsidR="003E6DD8" w:rsidRPr="009832E5">
        <w:rPr>
          <w:rFonts w:ascii="Arial" w:hAnsi="Arial" w:cs="Arial"/>
          <w:sz w:val="24"/>
          <w:szCs w:val="24"/>
          <w:shd w:val="clear" w:color="auto" w:fill="FFFFFF"/>
        </w:rPr>
        <w:t>tników musi posiadać aktualną pisemną zgodę (rodzica lub opiekuna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E6DD8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prawnego) na uczestnictwo w zajęciach prowadzonych </w:t>
      </w:r>
      <w:r w:rsidR="00E60253" w:rsidRPr="009832E5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3E6DD8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>klub</w:t>
      </w:r>
      <w:r w:rsidR="00E60253" w:rsidRPr="009832E5">
        <w:rPr>
          <w:rFonts w:ascii="Arial" w:hAnsi="Arial" w:cs="Arial"/>
          <w:sz w:val="24"/>
          <w:szCs w:val="24"/>
          <w:shd w:val="clear" w:color="auto" w:fill="FFFFFF"/>
        </w:rPr>
        <w:t>ie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oraz </w:t>
      </w:r>
      <w:r w:rsidR="003E6DD8" w:rsidRPr="009832E5">
        <w:rPr>
          <w:rFonts w:ascii="Arial" w:hAnsi="Arial" w:cs="Arial"/>
          <w:sz w:val="24"/>
          <w:szCs w:val="24"/>
          <w:shd w:val="clear" w:color="auto" w:fill="FFFFFF"/>
        </w:rPr>
        <w:t>zgodę na samodzielne powroty dziecka do domu</w:t>
      </w: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(jeśli dotyczy).</w:t>
      </w:r>
    </w:p>
    <w:p w14:paraId="6A2CCB22" w14:textId="4C56BFC0" w:rsidR="003E6DD8" w:rsidRPr="009832E5" w:rsidRDefault="00E60253" w:rsidP="00A04C9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2E5">
        <w:rPr>
          <w:rFonts w:ascii="Arial" w:eastAsia="Times New Roman" w:hAnsi="Arial" w:cs="Arial"/>
          <w:sz w:val="24"/>
          <w:szCs w:val="24"/>
          <w:lang w:eastAsia="pl-PL"/>
        </w:rPr>
        <w:t>Klub</w:t>
      </w:r>
      <w:r w:rsidR="003E6DD8" w:rsidRPr="009832E5">
        <w:rPr>
          <w:rFonts w:ascii="Arial" w:eastAsia="Times New Roman" w:hAnsi="Arial" w:cs="Arial"/>
          <w:sz w:val="24"/>
          <w:szCs w:val="24"/>
          <w:lang w:eastAsia="pl-PL"/>
        </w:rPr>
        <w:t xml:space="preserve"> zapewnia dzieciom i młodzieży możliwość korzystania z </w:t>
      </w:r>
      <w:r w:rsidR="001A56A4" w:rsidRPr="009832E5">
        <w:rPr>
          <w:rFonts w:ascii="Arial" w:eastAsia="Times New Roman" w:hAnsi="Arial" w:cs="Arial"/>
          <w:sz w:val="24"/>
          <w:szCs w:val="24"/>
          <w:lang w:eastAsia="pl-PL"/>
        </w:rPr>
        <w:t>wyżywienia (prowadzonego zgodnie z zasadami zdrowego żywienia) w postaci przekąsek, podwieczorków</w:t>
      </w:r>
      <w:r w:rsidR="00E279C2">
        <w:rPr>
          <w:rFonts w:ascii="Arial" w:eastAsia="Times New Roman" w:hAnsi="Arial" w:cs="Arial"/>
          <w:sz w:val="24"/>
          <w:szCs w:val="24"/>
          <w:lang w:eastAsia="pl-PL"/>
        </w:rPr>
        <w:t>. Istnieje również możliwość zapewnienia</w:t>
      </w:r>
      <w:r w:rsidR="001A56A4" w:rsidRPr="009832E5">
        <w:rPr>
          <w:rFonts w:ascii="Arial" w:eastAsia="Times New Roman" w:hAnsi="Arial" w:cs="Arial"/>
          <w:sz w:val="24"/>
          <w:szCs w:val="24"/>
          <w:lang w:eastAsia="pl-PL"/>
        </w:rPr>
        <w:t xml:space="preserve"> pe</w:t>
      </w:r>
      <w:r w:rsidR="00E279C2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1A56A4" w:rsidRPr="009832E5">
        <w:rPr>
          <w:rFonts w:ascii="Arial" w:eastAsia="Times New Roman" w:hAnsi="Arial" w:cs="Arial"/>
          <w:sz w:val="24"/>
          <w:szCs w:val="24"/>
          <w:lang w:eastAsia="pl-PL"/>
        </w:rPr>
        <w:t xml:space="preserve">nych posiłków w przypadku wyjazdów lub zajęć trwających co najmniej 4 godziny. </w:t>
      </w:r>
    </w:p>
    <w:p w14:paraId="12132947" w14:textId="111821F2" w:rsidR="00B31E80" w:rsidRPr="00F21831" w:rsidRDefault="001A56A4" w:rsidP="00F2183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2E5">
        <w:rPr>
          <w:rFonts w:ascii="Arial" w:eastAsia="Times New Roman" w:hAnsi="Arial" w:cs="Arial"/>
          <w:sz w:val="24"/>
          <w:szCs w:val="24"/>
          <w:lang w:eastAsia="pl-PL"/>
        </w:rPr>
        <w:t xml:space="preserve">Klub zobowiązany jest do prowadzenia dokumentacji, która </w:t>
      </w:r>
      <w:r w:rsidR="003E6DD8" w:rsidRPr="009832E5">
        <w:rPr>
          <w:rFonts w:ascii="Arial" w:eastAsia="Times New Roman" w:hAnsi="Arial" w:cs="Arial"/>
          <w:sz w:val="24"/>
          <w:szCs w:val="24"/>
          <w:lang w:eastAsia="pl-PL"/>
        </w:rPr>
        <w:t>musi zawierać:</w:t>
      </w:r>
    </w:p>
    <w:p w14:paraId="2AF275DC" w14:textId="77777777" w:rsidR="00B31E80" w:rsidRPr="00F21831" w:rsidRDefault="00B31E80" w:rsidP="00B31E80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21831">
        <w:rPr>
          <w:rFonts w:ascii="Arial" w:hAnsi="Arial" w:cs="Arial"/>
          <w:sz w:val="24"/>
          <w:szCs w:val="24"/>
        </w:rPr>
        <w:lastRenderedPageBreak/>
        <w:t>listę obecności uczestników w ramach poszczególnych zajęć,</w:t>
      </w:r>
    </w:p>
    <w:p w14:paraId="32A03431" w14:textId="3521A4A3" w:rsidR="00B31E80" w:rsidRPr="00B31E80" w:rsidRDefault="00B31E80" w:rsidP="00B31E80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B31E80">
        <w:rPr>
          <w:rFonts w:ascii="Arial" w:hAnsi="Arial" w:cs="Arial"/>
          <w:sz w:val="24"/>
          <w:szCs w:val="24"/>
        </w:rPr>
        <w:t>harmonogram działań w ujęciu tygodniowym</w:t>
      </w:r>
      <w:r w:rsidR="0055204F">
        <w:rPr>
          <w:rFonts w:ascii="Arial" w:hAnsi="Arial" w:cs="Arial"/>
          <w:sz w:val="24"/>
          <w:szCs w:val="24"/>
        </w:rPr>
        <w:t>, umieszczony w miejscu dostępnym dla uczestników projektu</w:t>
      </w:r>
      <w:r w:rsidRPr="00B31E80">
        <w:rPr>
          <w:rFonts w:ascii="Arial" w:hAnsi="Arial" w:cs="Arial"/>
          <w:sz w:val="24"/>
          <w:szCs w:val="24"/>
        </w:rPr>
        <w:t>,</w:t>
      </w:r>
    </w:p>
    <w:p w14:paraId="46FF0947" w14:textId="77777777" w:rsidR="00B31E80" w:rsidRPr="00B31E80" w:rsidRDefault="00B31E80" w:rsidP="00B31E80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B31E80">
        <w:rPr>
          <w:rFonts w:ascii="Arial" w:hAnsi="Arial" w:cs="Arial"/>
          <w:sz w:val="24"/>
          <w:szCs w:val="24"/>
        </w:rPr>
        <w:t>ewidencję czasu pracy kadry klubu – w przypadku umowy zlecenie musi być prowadzona ewidencja godzin pracy,</w:t>
      </w:r>
    </w:p>
    <w:p w14:paraId="4113BB97" w14:textId="2FE26581" w:rsidR="00B31E80" w:rsidRPr="00B31E80" w:rsidRDefault="00B31E80" w:rsidP="00B31E80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B31E80">
        <w:rPr>
          <w:rFonts w:ascii="Arial" w:hAnsi="Arial" w:cs="Arial"/>
          <w:sz w:val="24"/>
          <w:szCs w:val="24"/>
        </w:rPr>
        <w:t>miesięczne sprawozdania</w:t>
      </w:r>
      <w:r w:rsidR="0055204F">
        <w:rPr>
          <w:rFonts w:ascii="Arial" w:hAnsi="Arial" w:cs="Arial"/>
          <w:sz w:val="24"/>
          <w:szCs w:val="24"/>
        </w:rPr>
        <w:t>/protokoły</w:t>
      </w:r>
      <w:r w:rsidRPr="00B31E80">
        <w:rPr>
          <w:rFonts w:ascii="Arial" w:hAnsi="Arial" w:cs="Arial"/>
          <w:sz w:val="24"/>
          <w:szCs w:val="24"/>
        </w:rPr>
        <w:t xml:space="preserve"> z działalności klubu</w:t>
      </w:r>
      <w:r w:rsidR="0055204F">
        <w:rPr>
          <w:rFonts w:ascii="Arial" w:hAnsi="Arial" w:cs="Arial"/>
          <w:sz w:val="24"/>
          <w:szCs w:val="24"/>
        </w:rPr>
        <w:t xml:space="preserve"> prowadzone przez kierownika</w:t>
      </w:r>
      <w:r w:rsidR="00F67B34">
        <w:rPr>
          <w:rFonts w:ascii="Arial" w:hAnsi="Arial" w:cs="Arial"/>
          <w:sz w:val="24"/>
          <w:szCs w:val="24"/>
        </w:rPr>
        <w:t xml:space="preserve"> klubu</w:t>
      </w:r>
      <w:r w:rsidRPr="00B31E80">
        <w:rPr>
          <w:rFonts w:ascii="Arial" w:hAnsi="Arial" w:cs="Arial"/>
          <w:sz w:val="24"/>
          <w:szCs w:val="24"/>
        </w:rPr>
        <w:t>.</w:t>
      </w:r>
    </w:p>
    <w:p w14:paraId="7283A4F4" w14:textId="0C088FF9" w:rsidR="001A56A4" w:rsidRPr="00F21831" w:rsidRDefault="003E6DD8" w:rsidP="00B31E80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21831">
        <w:rPr>
          <w:rFonts w:ascii="Arial" w:hAnsi="Arial" w:cs="Arial"/>
          <w:sz w:val="24"/>
          <w:szCs w:val="24"/>
        </w:rPr>
        <w:t>zgodę rodziców/opiekunów prawnych na uczęszczanie dziec</w:t>
      </w:r>
      <w:r w:rsidR="001A56A4" w:rsidRPr="00F21831">
        <w:rPr>
          <w:rFonts w:ascii="Arial" w:hAnsi="Arial" w:cs="Arial"/>
          <w:sz w:val="24"/>
          <w:szCs w:val="24"/>
        </w:rPr>
        <w:t xml:space="preserve">ka </w:t>
      </w:r>
      <w:r w:rsidRPr="00F21831">
        <w:rPr>
          <w:rFonts w:ascii="Arial" w:hAnsi="Arial" w:cs="Arial"/>
          <w:sz w:val="24"/>
          <w:szCs w:val="24"/>
        </w:rPr>
        <w:t xml:space="preserve">do </w:t>
      </w:r>
      <w:r w:rsidR="00A93B21" w:rsidRPr="00F21831">
        <w:rPr>
          <w:rFonts w:ascii="Arial" w:hAnsi="Arial" w:cs="Arial"/>
          <w:sz w:val="24"/>
          <w:szCs w:val="24"/>
        </w:rPr>
        <w:t>klubu</w:t>
      </w:r>
      <w:r w:rsidR="001A56A4" w:rsidRPr="00F21831">
        <w:rPr>
          <w:rFonts w:ascii="Arial" w:hAnsi="Arial" w:cs="Arial"/>
          <w:sz w:val="24"/>
          <w:szCs w:val="24"/>
        </w:rPr>
        <w:t xml:space="preserve"> zgodę na samodzielne powroty dziecka do domu (jeśli dotyczy).</w:t>
      </w:r>
    </w:p>
    <w:p w14:paraId="76D5840D" w14:textId="20650396" w:rsidR="002843F8" w:rsidRDefault="001A56A4" w:rsidP="00A04C9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Klub zobowiązany jest do posiadania </w:t>
      </w:r>
      <w:r w:rsidR="00554A79" w:rsidRPr="009832E5">
        <w:rPr>
          <w:rFonts w:ascii="Arial" w:hAnsi="Arial" w:cs="Arial"/>
          <w:sz w:val="24"/>
          <w:szCs w:val="24"/>
          <w:shd w:val="clear" w:color="auto" w:fill="FFFFFF"/>
        </w:rPr>
        <w:t>swojego regulaminu</w:t>
      </w:r>
      <w:r w:rsidR="009832E5">
        <w:rPr>
          <w:rFonts w:ascii="Arial" w:hAnsi="Arial" w:cs="Arial"/>
          <w:sz w:val="24"/>
          <w:szCs w:val="24"/>
          <w:shd w:val="clear" w:color="auto" w:fill="FFFFFF"/>
        </w:rPr>
        <w:t>, w którym znajdą odzwierciedlenie zapisy niniejszego standardu.</w:t>
      </w:r>
      <w:r w:rsidR="00554A79" w:rsidRPr="00983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832E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C2F8B2C" w14:textId="77777777" w:rsidR="00DB70EC" w:rsidRPr="00B40ADA" w:rsidRDefault="00DB70EC" w:rsidP="00B40ADA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B40ADA">
        <w:rPr>
          <w:rFonts w:ascii="Arial" w:eastAsiaTheme="minorEastAsia" w:hAnsi="Arial" w:cs="Arial"/>
          <w:color w:val="4472C4" w:themeColor="accent1"/>
          <w:sz w:val="24"/>
          <w:szCs w:val="24"/>
        </w:rPr>
        <w:t>Wymogi lokalowe</w:t>
      </w:r>
    </w:p>
    <w:p w14:paraId="2A537726" w14:textId="203E3449" w:rsidR="00DB70EC" w:rsidRPr="00DB70EC" w:rsidRDefault="00DB70EC" w:rsidP="00DB70EC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70EC">
        <w:rPr>
          <w:rFonts w:ascii="Arial" w:eastAsia="Times New Roman" w:hAnsi="Arial" w:cs="Arial"/>
          <w:sz w:val="24"/>
          <w:szCs w:val="24"/>
          <w:lang w:eastAsia="pl-PL"/>
        </w:rPr>
        <w:t xml:space="preserve">Klub musi być usytuowany w miejscu dostępnym dla </w:t>
      </w:r>
      <w:r>
        <w:rPr>
          <w:rFonts w:ascii="Arial" w:eastAsia="Times New Roman" w:hAnsi="Arial" w:cs="Arial"/>
          <w:sz w:val="24"/>
          <w:szCs w:val="24"/>
          <w:lang w:eastAsia="pl-PL"/>
        </w:rPr>
        <w:t>uczestników</w:t>
      </w:r>
      <w:r w:rsidRPr="00DB70EC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B70EC">
        <w:rPr>
          <w:rFonts w:ascii="Arial" w:eastAsia="Times New Roman" w:hAnsi="Arial" w:cs="Arial"/>
          <w:sz w:val="24"/>
          <w:szCs w:val="24"/>
          <w:lang w:eastAsia="pl-PL"/>
        </w:rPr>
        <w:t xml:space="preserve">być przystosowany do potrzeb oraz możliwości osób z niepełnosprawnościami zgodnie ze Standardami dostępności dla polityki spójności 2021-2027 stanowiącymi załącznik do Wytycznych dotyczących zasad równościowych w ramach funduszy unijnych na lata 2021-2027. </w:t>
      </w:r>
    </w:p>
    <w:p w14:paraId="5ACD75E2" w14:textId="125A6B57" w:rsidR="00DB70EC" w:rsidRPr="00F21831" w:rsidRDefault="00DB70EC" w:rsidP="00DB70EC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70EC">
        <w:rPr>
          <w:rFonts w:ascii="Arial" w:eastAsia="Times New Roman" w:hAnsi="Arial" w:cs="Arial"/>
          <w:sz w:val="24"/>
          <w:szCs w:val="24"/>
          <w:lang w:eastAsia="pl-PL"/>
        </w:rPr>
        <w:t xml:space="preserve">Liczba i wielkość pomieszczeń przeznaczonych na klub odpowiada potrzebom wynikającym z liczby jego uczestników.  </w:t>
      </w:r>
    </w:p>
    <w:p w14:paraId="69DA017C" w14:textId="3B43579C" w:rsidR="003E6DD8" w:rsidRPr="003E6DD8" w:rsidRDefault="00554A79" w:rsidP="00554A79">
      <w:pPr>
        <w:spacing w:line="360" w:lineRule="auto"/>
        <w:rPr>
          <w:rFonts w:ascii="Arial" w:eastAsiaTheme="minorEastAsia" w:hAnsi="Arial" w:cs="Arial"/>
          <w:color w:val="4472C4" w:themeColor="accent1"/>
          <w:sz w:val="24"/>
          <w:szCs w:val="24"/>
        </w:rPr>
      </w:pPr>
      <w:r w:rsidRPr="00554A79">
        <w:rPr>
          <w:rFonts w:ascii="Arial" w:eastAsiaTheme="minorEastAsia" w:hAnsi="Arial" w:cs="Arial"/>
          <w:color w:val="4472C4" w:themeColor="accent1"/>
          <w:sz w:val="24"/>
          <w:szCs w:val="24"/>
        </w:rPr>
        <w:t>Katalog kosztów</w:t>
      </w:r>
    </w:p>
    <w:p w14:paraId="51217187" w14:textId="4034862E" w:rsidR="00554A79" w:rsidRDefault="003E6DD8" w:rsidP="00B40ADA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bookmarkStart w:id="7" w:name="_Hlk149293151"/>
      <w:r w:rsidRPr="003E6DD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 ramach prowadzenia </w:t>
      </w:r>
      <w:r w:rsidR="00A93B21" w:rsidRPr="00A04C9E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klubu</w:t>
      </w:r>
      <w:r w:rsidRPr="003E6DD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554A7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do</w:t>
      </w:r>
      <w:r w:rsidRPr="003E6DD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finansowaniu podlegają</w:t>
      </w:r>
      <w:r w:rsidR="00554A7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2843F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 szczególności </w:t>
      </w:r>
      <w:r w:rsidR="00416874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następujące </w:t>
      </w:r>
      <w:r w:rsidR="00554A79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koszty</w:t>
      </w:r>
      <w:r w:rsidRPr="003E6DD8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: </w:t>
      </w:r>
    </w:p>
    <w:bookmarkEnd w:id="7"/>
    <w:p w14:paraId="05F2B11A" w14:textId="409BD03C" w:rsidR="00554A79" w:rsidRDefault="00554A79" w:rsidP="00B40ADA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</w:t>
      </w:r>
      <w:r w:rsidR="003E6DD8" w:rsidRPr="00554A79">
        <w:rPr>
          <w:rFonts w:ascii="Arial" w:hAnsi="Arial" w:cs="Arial"/>
          <w:sz w:val="24"/>
          <w:szCs w:val="24"/>
        </w:rPr>
        <w:t> kadry</w:t>
      </w:r>
      <w:r w:rsidR="00C432DC">
        <w:rPr>
          <w:rFonts w:ascii="Arial" w:hAnsi="Arial" w:cs="Arial"/>
          <w:sz w:val="24"/>
          <w:szCs w:val="24"/>
        </w:rPr>
        <w:t>,</w:t>
      </w:r>
    </w:p>
    <w:p w14:paraId="4EB118E4" w14:textId="23AE4698" w:rsidR="00554A79" w:rsidRDefault="00416874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koszty związane z </w:t>
      </w:r>
      <w:r w:rsidR="00554A79">
        <w:rPr>
          <w:rFonts w:ascii="Arial" w:hAnsi="Arial" w:cs="Arial"/>
          <w:sz w:val="24"/>
          <w:szCs w:val="24"/>
        </w:rPr>
        <w:t>różnymi formami prowadzenia zajęć (np. wyjazd</w:t>
      </w:r>
      <w:r>
        <w:rPr>
          <w:rFonts w:ascii="Arial" w:hAnsi="Arial" w:cs="Arial"/>
          <w:sz w:val="24"/>
          <w:szCs w:val="24"/>
        </w:rPr>
        <w:t>y</w:t>
      </w:r>
      <w:r w:rsidR="00554A79">
        <w:rPr>
          <w:rFonts w:ascii="Arial" w:hAnsi="Arial" w:cs="Arial"/>
          <w:sz w:val="24"/>
          <w:szCs w:val="24"/>
        </w:rPr>
        <w:t>, bilet</w:t>
      </w:r>
      <w:r>
        <w:rPr>
          <w:rFonts w:ascii="Arial" w:hAnsi="Arial" w:cs="Arial"/>
          <w:sz w:val="24"/>
          <w:szCs w:val="24"/>
        </w:rPr>
        <w:t>y</w:t>
      </w:r>
      <w:r w:rsidR="00554A79">
        <w:rPr>
          <w:rFonts w:ascii="Arial" w:hAnsi="Arial" w:cs="Arial"/>
          <w:sz w:val="24"/>
          <w:szCs w:val="24"/>
        </w:rPr>
        <w:t xml:space="preserve"> wstępu),</w:t>
      </w:r>
    </w:p>
    <w:p w14:paraId="7C31F78A" w14:textId="393A26E7" w:rsidR="00554A79" w:rsidRDefault="003E6DD8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554A79">
        <w:rPr>
          <w:rFonts w:ascii="Arial" w:hAnsi="Arial" w:cs="Arial"/>
          <w:sz w:val="24"/>
          <w:szCs w:val="24"/>
        </w:rPr>
        <w:t xml:space="preserve">pomoce naukowe, </w:t>
      </w:r>
      <w:r w:rsidR="00416874">
        <w:rPr>
          <w:rFonts w:ascii="Arial" w:hAnsi="Arial" w:cs="Arial"/>
          <w:sz w:val="24"/>
          <w:szCs w:val="24"/>
        </w:rPr>
        <w:t>książki</w:t>
      </w:r>
      <w:r w:rsidR="00C432DC">
        <w:rPr>
          <w:rFonts w:ascii="Arial" w:hAnsi="Arial" w:cs="Arial"/>
          <w:sz w:val="24"/>
          <w:szCs w:val="24"/>
        </w:rPr>
        <w:t xml:space="preserve"> itp.,</w:t>
      </w:r>
    </w:p>
    <w:p w14:paraId="27E17B4C" w14:textId="5182432D" w:rsidR="00554A79" w:rsidRDefault="003E6DD8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554A79">
        <w:rPr>
          <w:rFonts w:ascii="Arial" w:hAnsi="Arial" w:cs="Arial"/>
          <w:sz w:val="24"/>
          <w:szCs w:val="24"/>
        </w:rPr>
        <w:t xml:space="preserve">materiały do </w:t>
      </w:r>
      <w:r w:rsidR="00554A79">
        <w:rPr>
          <w:rFonts w:ascii="Arial" w:hAnsi="Arial" w:cs="Arial"/>
          <w:sz w:val="24"/>
          <w:szCs w:val="24"/>
        </w:rPr>
        <w:t xml:space="preserve">prowadzenia </w:t>
      </w:r>
      <w:r w:rsidRPr="00554A79">
        <w:rPr>
          <w:rFonts w:ascii="Arial" w:hAnsi="Arial" w:cs="Arial"/>
          <w:sz w:val="24"/>
          <w:szCs w:val="24"/>
        </w:rPr>
        <w:t xml:space="preserve">zajęć, </w:t>
      </w:r>
    </w:p>
    <w:p w14:paraId="0D580645" w14:textId="1D11B098" w:rsidR="00851776" w:rsidRDefault="00851776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koszty dojazdów uczestników,</w:t>
      </w:r>
    </w:p>
    <w:p w14:paraId="15700704" w14:textId="7EBB4CCA" w:rsidR="00554A79" w:rsidRDefault="00554A79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wyżywieni</w:t>
      </w:r>
      <w:r w:rsidR="0041687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</w:p>
    <w:p w14:paraId="6B77D4A6" w14:textId="6549C6C6" w:rsidR="003E6DD8" w:rsidRPr="00554A79" w:rsidRDefault="00554A79" w:rsidP="00554A79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wyposażenie klubu</w:t>
      </w:r>
      <w:r w:rsidR="00C432DC">
        <w:rPr>
          <w:rFonts w:ascii="Arial" w:hAnsi="Arial" w:cs="Arial"/>
          <w:sz w:val="24"/>
          <w:szCs w:val="24"/>
        </w:rPr>
        <w:t xml:space="preserve"> w zakresie niezbędnym do jego funkcjonowania.</w:t>
      </w:r>
    </w:p>
    <w:sectPr w:rsidR="003E6DD8" w:rsidRPr="00554A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BF85" w14:textId="77777777" w:rsidR="00694BAF" w:rsidRDefault="00694BAF" w:rsidP="00720F2E">
      <w:pPr>
        <w:spacing w:after="0" w:line="240" w:lineRule="auto"/>
      </w:pPr>
      <w:r>
        <w:separator/>
      </w:r>
    </w:p>
  </w:endnote>
  <w:endnote w:type="continuationSeparator" w:id="0">
    <w:p w14:paraId="103961C2" w14:textId="77777777" w:rsidR="00694BAF" w:rsidRDefault="00694BAF" w:rsidP="007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147271"/>
      <w:docPartObj>
        <w:docPartGallery w:val="Page Numbers (Bottom of Page)"/>
        <w:docPartUnique/>
      </w:docPartObj>
    </w:sdtPr>
    <w:sdtContent>
      <w:p w14:paraId="7FD8C760" w14:textId="77777777" w:rsidR="00402F1D" w:rsidRDefault="00402F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5AEFA" w14:textId="77777777" w:rsidR="00402F1D" w:rsidRDefault="00402F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6635" w14:textId="77777777" w:rsidR="00694BAF" w:rsidRDefault="00694BAF" w:rsidP="00720F2E">
      <w:pPr>
        <w:spacing w:after="0" w:line="240" w:lineRule="auto"/>
      </w:pPr>
      <w:r>
        <w:separator/>
      </w:r>
    </w:p>
  </w:footnote>
  <w:footnote w:type="continuationSeparator" w:id="0">
    <w:p w14:paraId="0DF10FB0" w14:textId="77777777" w:rsidR="00694BAF" w:rsidRDefault="00694BAF" w:rsidP="00720F2E">
      <w:pPr>
        <w:spacing w:after="0" w:line="240" w:lineRule="auto"/>
      </w:pPr>
      <w:r>
        <w:continuationSeparator/>
      </w:r>
    </w:p>
  </w:footnote>
  <w:footnote w:id="1">
    <w:p w14:paraId="6A58C7C4" w14:textId="77777777" w:rsidR="00052A3C" w:rsidRPr="00B40ADA" w:rsidRDefault="00052A3C">
      <w:pPr>
        <w:pStyle w:val="Tekstprzypisudolnego"/>
        <w:rPr>
          <w:rFonts w:ascii="Arial" w:hAnsi="Arial" w:cs="Arial"/>
        </w:rPr>
      </w:pPr>
      <w:r w:rsidRPr="00B40ADA">
        <w:rPr>
          <w:rStyle w:val="Odwoanieprzypisudolnego"/>
          <w:rFonts w:ascii="Arial" w:hAnsi="Arial" w:cs="Arial"/>
        </w:rPr>
        <w:footnoteRef/>
      </w:r>
      <w:r w:rsidRPr="00B40ADA">
        <w:rPr>
          <w:rFonts w:ascii="Arial" w:hAnsi="Arial" w:cs="Arial"/>
        </w:rPr>
        <w:t xml:space="preserve"> Kluby te nie są placówk</w:t>
      </w:r>
      <w:r w:rsidR="002B538F" w:rsidRPr="00B40ADA">
        <w:rPr>
          <w:rFonts w:ascii="Arial" w:hAnsi="Arial" w:cs="Arial"/>
        </w:rPr>
        <w:t>ami</w:t>
      </w:r>
      <w:r w:rsidRPr="00B40ADA">
        <w:rPr>
          <w:rFonts w:ascii="Arial" w:hAnsi="Arial" w:cs="Arial"/>
        </w:rPr>
        <w:t xml:space="preserve"> wsparcia dziennego, o któr</w:t>
      </w:r>
      <w:r w:rsidR="002B538F" w:rsidRPr="00B40ADA">
        <w:rPr>
          <w:rFonts w:ascii="Arial" w:hAnsi="Arial" w:cs="Arial"/>
        </w:rPr>
        <w:t>ych</w:t>
      </w:r>
      <w:r w:rsidRPr="00B40ADA">
        <w:rPr>
          <w:rFonts w:ascii="Arial" w:hAnsi="Arial" w:cs="Arial"/>
        </w:rPr>
        <w:t xml:space="preserve"> mowa w Ustawie z dnia 9 czerwca 2011 r. o wspieraniu rodziny i systemie pieczy zastępczej (Dz.U. 2022 poz. 2140)</w:t>
      </w:r>
      <w:r w:rsidR="002B538F" w:rsidRPr="00B40ADA">
        <w:rPr>
          <w:rFonts w:ascii="Arial" w:hAnsi="Arial" w:cs="Arial"/>
        </w:rPr>
        <w:t xml:space="preserve">. </w:t>
      </w:r>
    </w:p>
  </w:footnote>
  <w:footnote w:id="2">
    <w:p w14:paraId="3FCC40F8" w14:textId="547034F1" w:rsidR="00B40ADA" w:rsidRPr="00387416" w:rsidRDefault="00B40ADA">
      <w:pPr>
        <w:pStyle w:val="Tekstprzypisudolnego"/>
        <w:rPr>
          <w:rFonts w:ascii="Arial" w:hAnsi="Arial" w:cs="Arial"/>
        </w:rPr>
      </w:pPr>
      <w:r w:rsidRPr="00387416">
        <w:rPr>
          <w:rStyle w:val="Odwoanieprzypisudolnego"/>
          <w:rFonts w:ascii="Arial" w:hAnsi="Arial" w:cs="Arial"/>
        </w:rPr>
        <w:footnoteRef/>
      </w:r>
      <w:r w:rsidRPr="00387416">
        <w:rPr>
          <w:rFonts w:ascii="Arial" w:hAnsi="Arial" w:cs="Arial"/>
        </w:rPr>
        <w:t xml:space="preserve"> Za dzieci i młodzież uczące się </w:t>
      </w:r>
      <w:r w:rsidR="00620FD9" w:rsidRPr="00387416">
        <w:rPr>
          <w:rFonts w:ascii="Arial" w:hAnsi="Arial" w:cs="Arial"/>
        </w:rPr>
        <w:t>należy</w:t>
      </w:r>
      <w:r w:rsidRPr="00387416">
        <w:rPr>
          <w:rFonts w:ascii="Arial" w:hAnsi="Arial" w:cs="Arial"/>
        </w:rPr>
        <w:t xml:space="preserve"> rozumień osoby posiadające status </w:t>
      </w:r>
      <w:r w:rsidR="00414D3E" w:rsidRPr="00387416">
        <w:rPr>
          <w:rFonts w:ascii="Arial" w:hAnsi="Arial" w:cs="Arial"/>
        </w:rPr>
        <w:t>ucznia (są uczniami szkoły podstawowej i ponadpodstawowej w trakcie roku szkolnego</w:t>
      </w:r>
      <w:r w:rsidR="00387416" w:rsidRPr="00387416">
        <w:rPr>
          <w:rFonts w:ascii="Arial" w:hAnsi="Arial" w:cs="Arial"/>
        </w:rPr>
        <w:t>).</w:t>
      </w:r>
    </w:p>
  </w:footnote>
  <w:footnote w:id="3">
    <w:p w14:paraId="56A94FD9" w14:textId="1D2262F7" w:rsidR="006D4ECC" w:rsidRDefault="006D4E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D3585" w:rsidRPr="007959F5">
        <w:rPr>
          <w:rFonts w:ascii="Arial" w:hAnsi="Arial" w:cs="Arial"/>
        </w:rPr>
        <w:t xml:space="preserve">W związku z wymogiem kompleksowości wsparcia nie ma możliwości </w:t>
      </w:r>
      <w:r w:rsidR="008F0E08" w:rsidRPr="007959F5">
        <w:rPr>
          <w:rFonts w:ascii="Arial" w:hAnsi="Arial" w:cs="Arial"/>
        </w:rPr>
        <w:t xml:space="preserve">realizowania zadań wyłącznie </w:t>
      </w:r>
      <w:r w:rsidR="00EF6C64">
        <w:rPr>
          <w:rFonts w:ascii="Arial" w:hAnsi="Arial" w:cs="Arial"/>
        </w:rPr>
        <w:t xml:space="preserve">z obszaru </w:t>
      </w:r>
      <w:r w:rsidR="00D8298C" w:rsidRPr="00D8298C">
        <w:rPr>
          <w:rFonts w:ascii="Arial" w:hAnsi="Arial" w:cs="Arial"/>
          <w:i/>
          <w:iCs/>
        </w:rPr>
        <w:t>R</w:t>
      </w:r>
      <w:r w:rsidR="00EF6C64" w:rsidRPr="00D8298C">
        <w:rPr>
          <w:rFonts w:ascii="Arial" w:hAnsi="Arial" w:cs="Arial"/>
          <w:i/>
          <w:iCs/>
        </w:rPr>
        <w:t>ozwój fizyczny</w:t>
      </w:r>
      <w:r w:rsidR="00EF6C64">
        <w:rPr>
          <w:rFonts w:ascii="Arial" w:hAnsi="Arial" w:cs="Arial"/>
        </w:rPr>
        <w:t>.</w:t>
      </w:r>
      <w:r w:rsidR="008F0E08" w:rsidRPr="008F0E08">
        <w:t xml:space="preserve"> </w:t>
      </w:r>
    </w:p>
  </w:footnote>
  <w:footnote w:id="4">
    <w:p w14:paraId="40D875A7" w14:textId="7E30DD46" w:rsidR="005A20BE" w:rsidRPr="00B40ADA" w:rsidRDefault="005A20BE" w:rsidP="005A20BE">
      <w:pPr>
        <w:pStyle w:val="Tekstprzypisudolnego"/>
        <w:rPr>
          <w:rFonts w:ascii="Arial" w:hAnsi="Arial" w:cs="Arial"/>
        </w:rPr>
      </w:pPr>
      <w:r w:rsidRPr="00B40ADA">
        <w:rPr>
          <w:rStyle w:val="Odwoanieprzypisudolnego"/>
          <w:rFonts w:ascii="Arial" w:hAnsi="Arial" w:cs="Arial"/>
        </w:rPr>
        <w:footnoteRef/>
      </w:r>
      <w:r w:rsidRPr="00B40ADA">
        <w:rPr>
          <w:rFonts w:ascii="Arial" w:hAnsi="Arial" w:cs="Arial"/>
        </w:rPr>
        <w:t xml:space="preserve"> Kompleksowość wsparcia nie oznacza, iż każdy z uczestników musi brać udział we wszystkich oferowanych formach wsparcia</w:t>
      </w:r>
      <w:r w:rsidR="00CB2D99">
        <w:rPr>
          <w:rFonts w:ascii="Arial" w:hAnsi="Arial" w:cs="Arial"/>
        </w:rPr>
        <w:t>.</w:t>
      </w:r>
    </w:p>
  </w:footnote>
  <w:footnote w:id="5">
    <w:p w14:paraId="67309B81" w14:textId="51982B58" w:rsidR="00D605AD" w:rsidRDefault="00D605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05AD">
        <w:rPr>
          <w:rFonts w:ascii="Arial" w:hAnsi="Arial" w:cs="Arial"/>
        </w:rPr>
        <w:t>O</w:t>
      </w:r>
      <w:r w:rsidRPr="003E6DD8">
        <w:rPr>
          <w:rFonts w:ascii="Arial" w:hAnsi="Arial" w:cs="Arial"/>
        </w:rPr>
        <w:t xml:space="preserve">soby, które widnieją w Rejestrze lub nie zostały poddane weryfikacji pod kątem figurowania w Rejestrze lub co do których </w:t>
      </w:r>
      <w:r w:rsidRPr="00D605AD">
        <w:rPr>
          <w:rFonts w:ascii="Arial" w:hAnsi="Arial" w:cs="Arial"/>
        </w:rPr>
        <w:t xml:space="preserve">powzięto </w:t>
      </w:r>
      <w:r w:rsidRPr="003E6DD8">
        <w:rPr>
          <w:rFonts w:ascii="Arial" w:hAnsi="Arial" w:cs="Arial"/>
        </w:rPr>
        <w:t>informację, że w stosunku do nich prowadzone są postępowania karne, o których mowa w art. 2 ustawy z dnia 13 maja 2016 r. o przeciwdziałaniu zagrożeniom przestępczością na tle seksualnym</w:t>
      </w:r>
      <w:r w:rsidRPr="00D605AD">
        <w:rPr>
          <w:rFonts w:ascii="Arial" w:hAnsi="Arial" w:cs="Arial"/>
        </w:rPr>
        <w:t xml:space="preserve"> nie mogą zostać dopuszczone do prowadzenia zajęć.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B1A" w14:textId="77777777" w:rsidR="00720F2E" w:rsidRDefault="00720F2E">
    <w:pPr>
      <w:pStyle w:val="Nagwek"/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A7F6E50" wp14:editId="35B7E1A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0625" cy="1054100"/>
          <wp:effectExtent l="0" t="0" r="3175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3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2AD"/>
    <w:multiLevelType w:val="multilevel"/>
    <w:tmpl w:val="BFBA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841E0"/>
    <w:multiLevelType w:val="hybridMultilevel"/>
    <w:tmpl w:val="4FD03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84C"/>
    <w:multiLevelType w:val="hybridMultilevel"/>
    <w:tmpl w:val="290C29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8630E2"/>
    <w:multiLevelType w:val="multilevel"/>
    <w:tmpl w:val="0C70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27F99"/>
    <w:multiLevelType w:val="hybridMultilevel"/>
    <w:tmpl w:val="BA2A58F2"/>
    <w:lvl w:ilvl="0" w:tplc="D514EA0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15942"/>
    <w:multiLevelType w:val="multilevel"/>
    <w:tmpl w:val="E9D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3609D"/>
    <w:multiLevelType w:val="hybridMultilevel"/>
    <w:tmpl w:val="DAE87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17EBE"/>
    <w:multiLevelType w:val="multilevel"/>
    <w:tmpl w:val="0196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3030B"/>
    <w:multiLevelType w:val="hybridMultilevel"/>
    <w:tmpl w:val="54B28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178A"/>
    <w:multiLevelType w:val="hybridMultilevel"/>
    <w:tmpl w:val="D4E03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E0FC4A">
      <w:numFmt w:val="bullet"/>
      <w:lvlText w:val="•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D12E6"/>
    <w:multiLevelType w:val="multilevel"/>
    <w:tmpl w:val="4D08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20529"/>
    <w:multiLevelType w:val="multilevel"/>
    <w:tmpl w:val="2788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7B2391"/>
    <w:multiLevelType w:val="hybridMultilevel"/>
    <w:tmpl w:val="E80E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91212"/>
    <w:multiLevelType w:val="multilevel"/>
    <w:tmpl w:val="BBFE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4499F"/>
    <w:multiLevelType w:val="hybridMultilevel"/>
    <w:tmpl w:val="17DCBD4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51C6283"/>
    <w:multiLevelType w:val="hybridMultilevel"/>
    <w:tmpl w:val="1E78490C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0869D0"/>
    <w:multiLevelType w:val="hybridMultilevel"/>
    <w:tmpl w:val="3EC4522A"/>
    <w:lvl w:ilvl="0" w:tplc="5698823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DD1EFC"/>
    <w:multiLevelType w:val="multilevel"/>
    <w:tmpl w:val="C37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424BE"/>
    <w:multiLevelType w:val="hybridMultilevel"/>
    <w:tmpl w:val="4FD038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75C7B"/>
    <w:multiLevelType w:val="hybridMultilevel"/>
    <w:tmpl w:val="63AE6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E4232"/>
    <w:multiLevelType w:val="hybridMultilevel"/>
    <w:tmpl w:val="9A261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87467">
    <w:abstractNumId w:val="0"/>
  </w:num>
  <w:num w:numId="2" w16cid:durableId="1811096067">
    <w:abstractNumId w:val="10"/>
  </w:num>
  <w:num w:numId="3" w16cid:durableId="619721905">
    <w:abstractNumId w:val="7"/>
  </w:num>
  <w:num w:numId="4" w16cid:durableId="379524160">
    <w:abstractNumId w:val="17"/>
  </w:num>
  <w:num w:numId="5" w16cid:durableId="296228354">
    <w:abstractNumId w:val="13"/>
  </w:num>
  <w:num w:numId="6" w16cid:durableId="1859543727">
    <w:abstractNumId w:val="5"/>
  </w:num>
  <w:num w:numId="7" w16cid:durableId="451903250">
    <w:abstractNumId w:val="11"/>
  </w:num>
  <w:num w:numId="8" w16cid:durableId="989215360">
    <w:abstractNumId w:val="16"/>
  </w:num>
  <w:num w:numId="9" w16cid:durableId="380642333">
    <w:abstractNumId w:val="2"/>
  </w:num>
  <w:num w:numId="10" w16cid:durableId="2096853301">
    <w:abstractNumId w:val="9"/>
  </w:num>
  <w:num w:numId="11" w16cid:durableId="1029406308">
    <w:abstractNumId w:val="4"/>
  </w:num>
  <w:num w:numId="12" w16cid:durableId="612859006">
    <w:abstractNumId w:val="14"/>
  </w:num>
  <w:num w:numId="13" w16cid:durableId="1475752910">
    <w:abstractNumId w:val="8"/>
  </w:num>
  <w:num w:numId="14" w16cid:durableId="1764917062">
    <w:abstractNumId w:val="6"/>
  </w:num>
  <w:num w:numId="15" w16cid:durableId="1553692737">
    <w:abstractNumId w:val="1"/>
  </w:num>
  <w:num w:numId="16" w16cid:durableId="440339821">
    <w:abstractNumId w:val="20"/>
  </w:num>
  <w:num w:numId="17" w16cid:durableId="124397555">
    <w:abstractNumId w:val="12"/>
  </w:num>
  <w:num w:numId="18" w16cid:durableId="1192498038">
    <w:abstractNumId w:val="18"/>
  </w:num>
  <w:num w:numId="19" w16cid:durableId="1167016159">
    <w:abstractNumId w:val="19"/>
  </w:num>
  <w:num w:numId="20" w16cid:durableId="416874518">
    <w:abstractNumId w:val="15"/>
  </w:num>
  <w:num w:numId="21" w16cid:durableId="21049526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Szachniewicz">
    <w15:presenceInfo w15:providerId="AD" w15:userId="S-1-5-21-2619306676-2800222060-3362172700-5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23"/>
    <w:rsid w:val="00004ECE"/>
    <w:rsid w:val="0003663C"/>
    <w:rsid w:val="000517D8"/>
    <w:rsid w:val="00052A3C"/>
    <w:rsid w:val="000E103D"/>
    <w:rsid w:val="00107E60"/>
    <w:rsid w:val="00122816"/>
    <w:rsid w:val="001672AE"/>
    <w:rsid w:val="0018128D"/>
    <w:rsid w:val="001A56A4"/>
    <w:rsid w:val="001D64A6"/>
    <w:rsid w:val="002317C8"/>
    <w:rsid w:val="002506C9"/>
    <w:rsid w:val="00256277"/>
    <w:rsid w:val="00270CAA"/>
    <w:rsid w:val="002843F8"/>
    <w:rsid w:val="00292560"/>
    <w:rsid w:val="002A05BD"/>
    <w:rsid w:val="002A12E9"/>
    <w:rsid w:val="002A3112"/>
    <w:rsid w:val="002B538F"/>
    <w:rsid w:val="002D75F2"/>
    <w:rsid w:val="002E2892"/>
    <w:rsid w:val="002F4341"/>
    <w:rsid w:val="002F4496"/>
    <w:rsid w:val="0031683D"/>
    <w:rsid w:val="00357C12"/>
    <w:rsid w:val="00367053"/>
    <w:rsid w:val="00373EA8"/>
    <w:rsid w:val="00374733"/>
    <w:rsid w:val="00381D2D"/>
    <w:rsid w:val="00387416"/>
    <w:rsid w:val="003A3384"/>
    <w:rsid w:val="003D6036"/>
    <w:rsid w:val="003E0A74"/>
    <w:rsid w:val="003E6DD8"/>
    <w:rsid w:val="003F2223"/>
    <w:rsid w:val="00402F1D"/>
    <w:rsid w:val="00411BF2"/>
    <w:rsid w:val="00414D3E"/>
    <w:rsid w:val="00416874"/>
    <w:rsid w:val="004509E9"/>
    <w:rsid w:val="00466509"/>
    <w:rsid w:val="00466A90"/>
    <w:rsid w:val="00485240"/>
    <w:rsid w:val="004A4096"/>
    <w:rsid w:val="004C1FD5"/>
    <w:rsid w:val="004D3002"/>
    <w:rsid w:val="004D3585"/>
    <w:rsid w:val="004F2A49"/>
    <w:rsid w:val="005179F3"/>
    <w:rsid w:val="00541C5C"/>
    <w:rsid w:val="0055204F"/>
    <w:rsid w:val="00554182"/>
    <w:rsid w:val="00554A79"/>
    <w:rsid w:val="005612A7"/>
    <w:rsid w:val="005710E5"/>
    <w:rsid w:val="00576D69"/>
    <w:rsid w:val="0059012C"/>
    <w:rsid w:val="005918DE"/>
    <w:rsid w:val="00597D71"/>
    <w:rsid w:val="005A20BE"/>
    <w:rsid w:val="005F6CB8"/>
    <w:rsid w:val="00620FD9"/>
    <w:rsid w:val="006344D8"/>
    <w:rsid w:val="00652EB3"/>
    <w:rsid w:val="00653851"/>
    <w:rsid w:val="00694BAF"/>
    <w:rsid w:val="006A2CB5"/>
    <w:rsid w:val="006C7374"/>
    <w:rsid w:val="006D4ECC"/>
    <w:rsid w:val="006D716D"/>
    <w:rsid w:val="00720F2E"/>
    <w:rsid w:val="00722CF9"/>
    <w:rsid w:val="007230EB"/>
    <w:rsid w:val="00742CBA"/>
    <w:rsid w:val="0075011B"/>
    <w:rsid w:val="007959F5"/>
    <w:rsid w:val="00796983"/>
    <w:rsid w:val="007A14E5"/>
    <w:rsid w:val="007C0CEA"/>
    <w:rsid w:val="007D3A07"/>
    <w:rsid w:val="008113E8"/>
    <w:rsid w:val="00851776"/>
    <w:rsid w:val="00865D79"/>
    <w:rsid w:val="008A112A"/>
    <w:rsid w:val="008F0E08"/>
    <w:rsid w:val="008F295B"/>
    <w:rsid w:val="00923CDC"/>
    <w:rsid w:val="00924B84"/>
    <w:rsid w:val="009413AD"/>
    <w:rsid w:val="00952CC3"/>
    <w:rsid w:val="0097462D"/>
    <w:rsid w:val="009832E5"/>
    <w:rsid w:val="0099562E"/>
    <w:rsid w:val="009E2DFC"/>
    <w:rsid w:val="00A02BC4"/>
    <w:rsid w:val="00A04C9E"/>
    <w:rsid w:val="00A168D0"/>
    <w:rsid w:val="00A53E89"/>
    <w:rsid w:val="00A93B21"/>
    <w:rsid w:val="00AA441D"/>
    <w:rsid w:val="00B31E80"/>
    <w:rsid w:val="00B40ADA"/>
    <w:rsid w:val="00B4406B"/>
    <w:rsid w:val="00B7224E"/>
    <w:rsid w:val="00B75A77"/>
    <w:rsid w:val="00B85D1E"/>
    <w:rsid w:val="00BA6191"/>
    <w:rsid w:val="00BC2B42"/>
    <w:rsid w:val="00BE01AF"/>
    <w:rsid w:val="00C25272"/>
    <w:rsid w:val="00C34220"/>
    <w:rsid w:val="00C41FE7"/>
    <w:rsid w:val="00C432DC"/>
    <w:rsid w:val="00C450DF"/>
    <w:rsid w:val="00C83A07"/>
    <w:rsid w:val="00CB2D99"/>
    <w:rsid w:val="00D0682A"/>
    <w:rsid w:val="00D371C7"/>
    <w:rsid w:val="00D605AD"/>
    <w:rsid w:val="00D8298C"/>
    <w:rsid w:val="00DB70EC"/>
    <w:rsid w:val="00DC7ED1"/>
    <w:rsid w:val="00DF6A0D"/>
    <w:rsid w:val="00DF6E20"/>
    <w:rsid w:val="00E01D83"/>
    <w:rsid w:val="00E0681C"/>
    <w:rsid w:val="00E279C2"/>
    <w:rsid w:val="00E447EC"/>
    <w:rsid w:val="00E60253"/>
    <w:rsid w:val="00E74C2B"/>
    <w:rsid w:val="00E97E3D"/>
    <w:rsid w:val="00EA15C6"/>
    <w:rsid w:val="00EA4E9A"/>
    <w:rsid w:val="00EF6C64"/>
    <w:rsid w:val="00F03145"/>
    <w:rsid w:val="00F0518A"/>
    <w:rsid w:val="00F21831"/>
    <w:rsid w:val="00F450D6"/>
    <w:rsid w:val="00F45864"/>
    <w:rsid w:val="00F67B34"/>
    <w:rsid w:val="00F94A53"/>
    <w:rsid w:val="00FA36CE"/>
    <w:rsid w:val="00FA4CDE"/>
    <w:rsid w:val="00FD1708"/>
    <w:rsid w:val="00FD1AE3"/>
    <w:rsid w:val="00FD58F3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07FA"/>
  <w15:chartTrackingRefBased/>
  <w15:docId w15:val="{19ABEA45-63F8-4DBE-9D80-DD12975D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F2E"/>
  </w:style>
  <w:style w:type="paragraph" w:styleId="Stopka">
    <w:name w:val="footer"/>
    <w:basedOn w:val="Normalny"/>
    <w:link w:val="StopkaZnak"/>
    <w:uiPriority w:val="99"/>
    <w:unhideWhenUsed/>
    <w:rsid w:val="0072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F2E"/>
  </w:style>
  <w:style w:type="paragraph" w:styleId="NormalnyWeb">
    <w:name w:val="Normal (Web)"/>
    <w:basedOn w:val="Normalny"/>
    <w:uiPriority w:val="99"/>
    <w:semiHidden/>
    <w:unhideWhenUsed/>
    <w:rsid w:val="003E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A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A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A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4A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7224E"/>
    <w:pPr>
      <w:ind w:left="720"/>
      <w:contextualSpacing/>
    </w:pPr>
  </w:style>
  <w:style w:type="paragraph" w:customStyle="1" w:styleId="Default">
    <w:name w:val="Default"/>
    <w:rsid w:val="004F2A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A3384"/>
    <w:pPr>
      <w:spacing w:after="0" w:line="240" w:lineRule="auto"/>
    </w:pPr>
  </w:style>
  <w:style w:type="paragraph" w:customStyle="1" w:styleId="pf0">
    <w:name w:val="pf0"/>
    <w:basedOn w:val="Normalny"/>
    <w:rsid w:val="00DF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F6E20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A1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9BAE-66F4-4FB1-AE3D-CCFF6ED8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1291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Bocian</dc:creator>
  <cp:keywords/>
  <dc:description/>
  <cp:lastModifiedBy>Anna Szachniewicz</cp:lastModifiedBy>
  <cp:revision>2</cp:revision>
  <dcterms:created xsi:type="dcterms:W3CDTF">2023-11-07T14:15:00Z</dcterms:created>
  <dcterms:modified xsi:type="dcterms:W3CDTF">2023-11-07T14:15:00Z</dcterms:modified>
</cp:coreProperties>
</file>